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3A42" w14:textId="4DD80F8F" w:rsidR="00EE7395" w:rsidRPr="00A34922" w:rsidRDefault="00D075F4" w:rsidP="00D075F4">
      <w:pPr>
        <w:topLinePunct/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令和</w:t>
      </w:r>
      <w:r w:rsidR="00CF0CA0">
        <w:rPr>
          <w:rFonts w:ascii="BIZ UDP明朝 Medium" w:eastAsia="BIZ UDP明朝 Medium" w:hAnsi="BIZ UDP明朝 Medium" w:hint="eastAsia"/>
          <w:sz w:val="22"/>
          <w:szCs w:val="24"/>
        </w:rPr>
        <w:t>8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年</w:t>
      </w:r>
      <w:r w:rsidR="006D224C" w:rsidRPr="00A34922">
        <w:rPr>
          <w:rFonts w:ascii="BIZ UDP明朝 Medium" w:eastAsia="BIZ UDP明朝 Medium" w:hAnsi="BIZ UDP明朝 Medium" w:hint="eastAsia"/>
          <w:sz w:val="22"/>
          <w:szCs w:val="24"/>
        </w:rPr>
        <w:t xml:space="preserve">  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月</w:t>
      </w:r>
      <w:r w:rsidR="006D224C" w:rsidRPr="00A34922">
        <w:rPr>
          <w:rFonts w:ascii="BIZ UDP明朝 Medium" w:eastAsia="BIZ UDP明朝 Medium" w:hAnsi="BIZ UDP明朝 Medium" w:hint="eastAsia"/>
          <w:sz w:val="22"/>
          <w:szCs w:val="24"/>
        </w:rPr>
        <w:t xml:space="preserve">   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日</w:t>
      </w:r>
    </w:p>
    <w:p w14:paraId="5EE85426" w14:textId="7777777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21170DF3" w14:textId="106B35AB" w:rsidR="00D075F4" w:rsidRPr="00A34922" w:rsidRDefault="00D075F4" w:rsidP="00D075F4">
      <w:pPr>
        <w:topLinePunct/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公益財団法人日本スポーツ協会</w:t>
      </w:r>
    </w:p>
    <w:p w14:paraId="3BF1F74D" w14:textId="3662577E" w:rsidR="00D075F4" w:rsidRPr="00A34922" w:rsidRDefault="00D075F4" w:rsidP="00D075F4">
      <w:pPr>
        <w:topLinePunct/>
        <w:ind w:firstLineChars="200" w:firstLine="44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事務局長　様</w:t>
      </w:r>
    </w:p>
    <w:p w14:paraId="635A05A2" w14:textId="7777777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316EAF2D" w14:textId="178A0EB3" w:rsidR="00D075F4" w:rsidRPr="00A34922" w:rsidRDefault="00D075F4" w:rsidP="00D075F4">
      <w:pPr>
        <w:wordWrap w:val="0"/>
        <w:topLinePunct/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 xml:space="preserve">団体名　　　　　　　　　　　</w:t>
      </w:r>
    </w:p>
    <w:p w14:paraId="0A67C1B8" w14:textId="720EF0EA" w:rsidR="00D075F4" w:rsidRPr="00A34922" w:rsidRDefault="00D075F4" w:rsidP="00D075F4">
      <w:pPr>
        <w:wordWrap w:val="0"/>
        <w:topLinePunct/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 xml:space="preserve">事務局長　　　　　　　　　</w:t>
      </w:r>
    </w:p>
    <w:p w14:paraId="6331D21B" w14:textId="7777777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4D2C256C" w14:textId="5DF6FF0A" w:rsidR="00D075F4" w:rsidRPr="00A34922" w:rsidRDefault="00D075F4" w:rsidP="00D075F4">
      <w:pPr>
        <w:topLinePunct/>
        <w:jc w:val="center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令和</w:t>
      </w:r>
      <w:r w:rsidR="00CF0CA0">
        <w:rPr>
          <w:rFonts w:ascii="BIZ UDP明朝 Medium" w:eastAsia="BIZ UDP明朝 Medium" w:hAnsi="BIZ UDP明朝 Medium" w:hint="eastAsia"/>
          <w:sz w:val="22"/>
          <w:szCs w:val="24"/>
        </w:rPr>
        <w:t>8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年度公認スポーツドクター養成講習会新規受講者の推薦について（回答）</w:t>
      </w:r>
    </w:p>
    <w:p w14:paraId="78762F8F" w14:textId="7777777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7669E950" w14:textId="6B1676B0" w:rsidR="00D075F4" w:rsidRPr="00A34922" w:rsidRDefault="00D075F4" w:rsidP="00D075F4">
      <w:pPr>
        <w:topLinePunct/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第</w:t>
      </w:r>
      <w:r w:rsidR="00CF0CA0">
        <w:rPr>
          <w:rFonts w:ascii="BIZ UDP明朝 Medium" w:eastAsia="BIZ UDP明朝 Medium" w:hAnsi="BIZ UDP明朝 Medium" w:hint="eastAsia"/>
          <w:sz w:val="22"/>
          <w:szCs w:val="24"/>
        </w:rPr>
        <w:t>7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回JSPO</w:t>
      </w:r>
      <w:ins w:id="0" w:author="菊地 秀行" w:date="2026-02-17T13:19:00Z" w16du:dateUtc="2026-02-17T04:19:00Z">
        <w:r w:rsidR="00FC3973">
          <w:rPr>
            <w:rFonts w:ascii="BIZ UDP明朝 Medium" w:eastAsia="BIZ UDP明朝 Medium" w:hAnsi="BIZ UDP明朝 Medium" w:hint="eastAsia"/>
            <w:sz w:val="22"/>
            <w:szCs w:val="24"/>
          </w:rPr>
          <w:t>指育</w:t>
        </w:r>
      </w:ins>
      <w:r w:rsidRPr="00A34922">
        <w:rPr>
          <w:rFonts w:ascii="BIZ UDP明朝 Medium" w:eastAsia="BIZ UDP明朝 Medium" w:hAnsi="BIZ UDP明朝 Medium" w:hint="eastAsia"/>
          <w:sz w:val="22"/>
          <w:szCs w:val="24"/>
        </w:rPr>
        <w:t xml:space="preserve">発第 </w:t>
      </w:r>
      <w:r w:rsidRPr="00A34922">
        <w:rPr>
          <w:rFonts w:ascii="BIZ UDP明朝 Medium" w:eastAsia="BIZ UDP明朝 Medium" w:hAnsi="BIZ UDP明朝 Medium"/>
          <w:sz w:val="22"/>
          <w:szCs w:val="24"/>
        </w:rPr>
        <w:t xml:space="preserve">  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号文書にて依頼のありました標題の件について、下記の通り回答いたします。</w:t>
      </w:r>
    </w:p>
    <w:p w14:paraId="54D5C2B6" w14:textId="77777777" w:rsidR="00D075F4" w:rsidRPr="00CF0CA0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1ADAD63C" w14:textId="58A817D8" w:rsidR="00D075F4" w:rsidRPr="00A34922" w:rsidRDefault="00D075F4" w:rsidP="00D075F4">
      <w:pPr>
        <w:topLinePunct/>
        <w:jc w:val="center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記</w:t>
      </w:r>
    </w:p>
    <w:p w14:paraId="0F3E0A34" w14:textId="7777777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32BFB034" w14:textId="4647E3AC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1．新規受講者</w:t>
      </w:r>
    </w:p>
    <w:p w14:paraId="5090AC58" w14:textId="4EB5AB7D" w:rsidR="00D075F4" w:rsidRPr="00A34922" w:rsidRDefault="00D075F4" w:rsidP="00D075F4">
      <w:pPr>
        <w:topLinePunct/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（1）推薦あり（　　　　名）　＊同送資料は以下の通り</w:t>
      </w:r>
    </w:p>
    <w:p w14:paraId="51504678" w14:textId="458B2FD6" w:rsidR="00D075F4" w:rsidRPr="00A34922" w:rsidRDefault="00D075F4" w:rsidP="00D075F4">
      <w:pPr>
        <w:topLinePunct/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（2）推薦なし</w:t>
      </w:r>
    </w:p>
    <w:p w14:paraId="75CBBE0E" w14:textId="7777777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5840235A" w14:textId="6F0C3B0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2．同送資料</w:t>
      </w:r>
    </w:p>
    <w:p w14:paraId="414F2A7B" w14:textId="4BCA89F4" w:rsidR="00D075F4" w:rsidRPr="00A34922" w:rsidRDefault="00D075F4" w:rsidP="00D075F4">
      <w:pPr>
        <w:topLinePunct/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（1）新規受講者推薦名簿</w:t>
      </w:r>
    </w:p>
    <w:p w14:paraId="5DF63AE3" w14:textId="1FDB6B32" w:rsidR="00D075F4" w:rsidRPr="00A34922" w:rsidRDefault="00D075F4" w:rsidP="00D075F4">
      <w:pPr>
        <w:topLinePunct/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（2）新規受講申込書（顔写真貼付）</w:t>
      </w:r>
    </w:p>
    <w:p w14:paraId="6B9BE8B2" w14:textId="5CB45E34" w:rsidR="00D075F4" w:rsidRPr="00A34922" w:rsidRDefault="00D075F4" w:rsidP="00D075F4">
      <w:pPr>
        <w:topLinePunct/>
        <w:ind w:firstLineChars="100" w:firstLine="22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（3）医師免許証の写し（A4サイズ）</w:t>
      </w:r>
    </w:p>
    <w:p w14:paraId="65F3157A" w14:textId="3905229C" w:rsidR="00D075F4" w:rsidRPr="00A34922" w:rsidRDefault="00D075F4" w:rsidP="00D075F4">
      <w:pPr>
        <w:topLinePunct/>
        <w:ind w:leftChars="100" w:left="540" w:hangingChars="150" w:hanging="33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（4）</w:t>
      </w:r>
      <w:r w:rsidRPr="00A34922">
        <w:rPr>
          <w:rFonts w:ascii="BIZ UDP明朝 Medium" w:eastAsia="BIZ UDP明朝 Medium" w:hAnsi="BIZ UDP明朝 Medium"/>
          <w:sz w:val="22"/>
          <w:szCs w:val="24"/>
        </w:rPr>
        <w:t>日本医師会認定健康スポーツ医の認定証、</w:t>
      </w:r>
      <w:r w:rsidR="00CF0CA0">
        <w:rPr>
          <w:rFonts w:ascii="BIZ UD明朝 Medium" w:eastAsia="BIZ UD明朝 Medium" w:hAnsi="BIZ UD明朝 Medium" w:hint="eastAsia"/>
          <w:kern w:val="0"/>
          <w:sz w:val="22"/>
          <w:szCs w:val="24"/>
        </w:rPr>
        <w:t>日本整形外科学会スポーツ医の認定証、</w:t>
      </w:r>
    </w:p>
    <w:p w14:paraId="74F22F2B" w14:textId="77777777" w:rsidR="00D075F4" w:rsidRPr="00A34922" w:rsidRDefault="00D075F4" w:rsidP="00D075F4">
      <w:pPr>
        <w:topLinePunct/>
        <w:ind w:leftChars="300" w:left="63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/>
          <w:sz w:val="22"/>
          <w:szCs w:val="24"/>
        </w:rPr>
        <w:t>日本整形外科学会認定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スポーツ医学研修会の総論（</w:t>
      </w:r>
      <w:r w:rsidRPr="00A34922">
        <w:rPr>
          <w:rFonts w:ascii="BIZ UDP明朝 Medium" w:eastAsia="BIZ UDP明朝 Medium" w:hAnsi="BIZ UDP明朝 Medium"/>
          <w:sz w:val="22"/>
          <w:szCs w:val="24"/>
        </w:rPr>
        <w:t>25単位）または総論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Ａ</w:t>
      </w:r>
      <w:r w:rsidRPr="00A34922">
        <w:rPr>
          <w:rFonts w:ascii="BIZ UDP明朝 Medium" w:eastAsia="BIZ UDP明朝 Medium" w:hAnsi="BIZ UDP明朝 Medium"/>
          <w:sz w:val="22"/>
          <w:szCs w:val="24"/>
        </w:rPr>
        <w:t>修了証の写し</w:t>
      </w:r>
    </w:p>
    <w:p w14:paraId="1B83B98B" w14:textId="327CB32A" w:rsidR="00D075F4" w:rsidRPr="00A34922" w:rsidRDefault="00D075F4" w:rsidP="00D075F4">
      <w:pPr>
        <w:topLinePunct/>
        <w:ind w:leftChars="300" w:left="630"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 w:hint="eastAsia"/>
          <w:sz w:val="22"/>
          <w:szCs w:val="24"/>
        </w:rPr>
        <w:t>＊</w:t>
      </w:r>
      <w:r w:rsidRPr="00A34922">
        <w:rPr>
          <w:rFonts w:ascii="BIZ UDP明朝 Medium" w:eastAsia="BIZ UDP明朝 Medium" w:hAnsi="BIZ UDP明朝 Medium"/>
          <w:sz w:val="22"/>
          <w:szCs w:val="24"/>
        </w:rPr>
        <w:t>基礎科目免除者がいる場合</w:t>
      </w:r>
      <w:r w:rsidRPr="00A34922">
        <w:rPr>
          <w:rFonts w:ascii="BIZ UDP明朝 Medium" w:eastAsia="BIZ UDP明朝 Medium" w:hAnsi="BIZ UDP明朝 Medium" w:hint="eastAsia"/>
          <w:sz w:val="22"/>
          <w:szCs w:val="24"/>
        </w:rPr>
        <w:t>のみ</w:t>
      </w:r>
    </w:p>
    <w:p w14:paraId="5B53FC25" w14:textId="77777777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</w:p>
    <w:p w14:paraId="65C9C870" w14:textId="33D05DC8" w:rsidR="00D075F4" w:rsidRPr="00A34922" w:rsidRDefault="00D075F4" w:rsidP="00D075F4">
      <w:pPr>
        <w:topLinePunct/>
        <w:rPr>
          <w:rFonts w:ascii="BIZ UDP明朝 Medium" w:eastAsia="BIZ UDP明朝 Medium" w:hAnsi="BIZ UDP明朝 Medium"/>
          <w:sz w:val="22"/>
          <w:szCs w:val="24"/>
        </w:rPr>
      </w:pPr>
      <w:r w:rsidRPr="00A34922">
        <w:rPr>
          <w:rFonts w:ascii="BIZ UDP明朝 Medium" w:eastAsia="BIZ UDP明朝 Medium" w:hAnsi="BIZ UDP明朝 Medium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AA9B32" wp14:editId="1C503366">
                <wp:simplePos x="0" y="0"/>
                <wp:positionH relativeFrom="margin">
                  <wp:align>right</wp:align>
                </wp:positionH>
                <wp:positionV relativeFrom="paragraph">
                  <wp:posOffset>939165</wp:posOffset>
                </wp:positionV>
                <wp:extent cx="2933700" cy="9239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CEA66" w14:textId="6B073878" w:rsidR="00D075F4" w:rsidRPr="00D075F4" w:rsidRDefault="00D075F4" w:rsidP="00D075F4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D075F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本件に関する問合せ先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3AE418FF" w14:textId="5E13A92F" w:rsidR="00D075F4" w:rsidRPr="00D075F4" w:rsidRDefault="00D075F4" w:rsidP="00D075F4">
                            <w:pPr>
                              <w:snapToGrid w:val="0"/>
                              <w:ind w:firstLineChars="100" w:firstLine="22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4"/>
                              </w:rPr>
                            </w:pPr>
                            <w:r w:rsidRPr="00D075F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事務担当者名</w:t>
                            </w:r>
                            <w:r w:rsidR="00501EAE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：</w:t>
                            </w:r>
                          </w:p>
                          <w:p w14:paraId="15F7165B" w14:textId="41BC645F" w:rsidR="00D075F4" w:rsidRPr="00D075F4" w:rsidRDefault="00D075F4" w:rsidP="00D075F4">
                            <w:pPr>
                              <w:snapToGrid w:val="0"/>
                              <w:ind w:firstLineChars="100" w:firstLine="220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4"/>
                              </w:rPr>
                            </w:pPr>
                            <w:r w:rsidRPr="00D075F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連絡先</w:t>
                            </w:r>
                            <w:r w:rsidR="00501EAE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9B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pt;margin-top:73.95pt;width:231pt;height:7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" strokeweight="1.5pt">
                <v:textbox>
                  <w:txbxContent>
                    <w:p w14:paraId="5D8CEA66" w14:textId="6B073878" w:rsidR="00D075F4" w:rsidRPr="00D075F4" w:rsidRDefault="00D075F4" w:rsidP="00D075F4">
                      <w:pPr>
                        <w:snapToGrid w:val="0"/>
                        <w:rPr>
                          <w:rFonts w:ascii="BIZ UDP明朝 Medium" w:eastAsia="BIZ UDP明朝 Medium" w:hAnsi="BIZ UDP明朝 Medium"/>
                          <w:sz w:val="22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【</w:t>
                      </w:r>
                      <w:r w:rsidRPr="00D075F4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本件に関する問合せ先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】</w:t>
                      </w:r>
                    </w:p>
                    <w:p w14:paraId="3AE418FF" w14:textId="5E13A92F" w:rsidR="00D075F4" w:rsidRPr="00D075F4" w:rsidRDefault="00D075F4" w:rsidP="00D075F4">
                      <w:pPr>
                        <w:snapToGrid w:val="0"/>
                        <w:ind w:firstLineChars="100" w:firstLine="220"/>
                        <w:rPr>
                          <w:rFonts w:ascii="BIZ UDP明朝 Medium" w:eastAsia="BIZ UDP明朝 Medium" w:hAnsi="BIZ UDP明朝 Medium"/>
                          <w:sz w:val="22"/>
                          <w:szCs w:val="24"/>
                        </w:rPr>
                      </w:pPr>
                      <w:r w:rsidRPr="00D075F4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事務担当者名</w:t>
                      </w:r>
                      <w:r w:rsidR="00501EAE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：</w:t>
                      </w:r>
                    </w:p>
                    <w:p w14:paraId="15F7165B" w14:textId="41BC645F" w:rsidR="00D075F4" w:rsidRPr="00D075F4" w:rsidRDefault="00D075F4" w:rsidP="00D075F4">
                      <w:pPr>
                        <w:snapToGrid w:val="0"/>
                        <w:ind w:firstLineChars="100" w:firstLine="220"/>
                        <w:rPr>
                          <w:rFonts w:ascii="BIZ UDP明朝 Medium" w:eastAsia="BIZ UDP明朝 Medium" w:hAnsi="BIZ UDP明朝 Medium"/>
                          <w:sz w:val="22"/>
                          <w:szCs w:val="24"/>
                        </w:rPr>
                      </w:pPr>
                      <w:r w:rsidRPr="00D075F4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連絡先</w:t>
                      </w:r>
                      <w:r w:rsidR="00501EAE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075F4" w:rsidRPr="00A34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10A7" w14:textId="77777777" w:rsidR="00CC1943" w:rsidRDefault="00CC1943" w:rsidP="00A34922">
      <w:r>
        <w:separator/>
      </w:r>
    </w:p>
  </w:endnote>
  <w:endnote w:type="continuationSeparator" w:id="0">
    <w:p w14:paraId="055271AB" w14:textId="77777777" w:rsidR="00CC1943" w:rsidRDefault="00CC1943" w:rsidP="00A3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61D7" w14:textId="77777777" w:rsidR="00CC1943" w:rsidRDefault="00CC1943" w:rsidP="00A34922">
      <w:r>
        <w:separator/>
      </w:r>
    </w:p>
  </w:footnote>
  <w:footnote w:type="continuationSeparator" w:id="0">
    <w:p w14:paraId="2F47EF35" w14:textId="77777777" w:rsidR="00CC1943" w:rsidRDefault="00CC1943" w:rsidP="00A3492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菊地 秀行">
    <w15:presenceInfo w15:providerId="AD" w15:userId="S::kikuchi-h@japan-sports.or.jp::138cfc6b-93fa-469c-aa68-d82726053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F4"/>
    <w:rsid w:val="000326A3"/>
    <w:rsid w:val="001D721D"/>
    <w:rsid w:val="001F3AE3"/>
    <w:rsid w:val="002010EA"/>
    <w:rsid w:val="0021339C"/>
    <w:rsid w:val="00215F7A"/>
    <w:rsid w:val="00221725"/>
    <w:rsid w:val="003D548F"/>
    <w:rsid w:val="004A1AE3"/>
    <w:rsid w:val="00501EAE"/>
    <w:rsid w:val="005F7AFA"/>
    <w:rsid w:val="006D224C"/>
    <w:rsid w:val="007F626E"/>
    <w:rsid w:val="00981910"/>
    <w:rsid w:val="00A34922"/>
    <w:rsid w:val="00BF5F92"/>
    <w:rsid w:val="00CC1943"/>
    <w:rsid w:val="00CF0CA0"/>
    <w:rsid w:val="00D075F4"/>
    <w:rsid w:val="00DE6FF0"/>
    <w:rsid w:val="00EE7395"/>
    <w:rsid w:val="00FC301D"/>
    <w:rsid w:val="00FC3973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65921"/>
  <w15:chartTrackingRefBased/>
  <w15:docId w15:val="{ECCFC7F8-9D22-443B-B864-7D5C1794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5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5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5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5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5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5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5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5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5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5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5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5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5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5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5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5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75F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075F4"/>
    <w:pPr>
      <w:jc w:val="center"/>
    </w:pPr>
    <w:rPr>
      <w:rFonts w:ascii="BIZ UDP明朝 Medium" w:eastAsia="BIZ UDP明朝 Medium" w:hAnsi="BIZ UDP明朝 Medium"/>
      <w:sz w:val="22"/>
      <w:szCs w:val="24"/>
    </w:rPr>
  </w:style>
  <w:style w:type="character" w:customStyle="1" w:styleId="ab">
    <w:name w:val="記 (文字)"/>
    <w:basedOn w:val="a0"/>
    <w:link w:val="aa"/>
    <w:uiPriority w:val="99"/>
    <w:rsid w:val="00D075F4"/>
    <w:rPr>
      <w:rFonts w:ascii="BIZ UDP明朝 Medium" w:eastAsia="BIZ UDP明朝 Medium" w:hAnsi="BIZ UDP明朝 Medium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D075F4"/>
    <w:pPr>
      <w:jc w:val="right"/>
    </w:pPr>
    <w:rPr>
      <w:rFonts w:ascii="BIZ UDP明朝 Medium" w:eastAsia="BIZ UDP明朝 Medium" w:hAnsi="BIZ UDP明朝 Medium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D075F4"/>
    <w:rPr>
      <w:rFonts w:ascii="BIZ UDP明朝 Medium" w:eastAsia="BIZ UDP明朝 Medium" w:hAnsi="BIZ UDP明朝 Medium"/>
      <w:sz w:val="22"/>
      <w:szCs w:val="24"/>
    </w:rPr>
  </w:style>
  <w:style w:type="paragraph" w:styleId="ae">
    <w:name w:val="header"/>
    <w:basedOn w:val="a"/>
    <w:link w:val="af"/>
    <w:uiPriority w:val="99"/>
    <w:unhideWhenUsed/>
    <w:rsid w:val="00A349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34922"/>
  </w:style>
  <w:style w:type="paragraph" w:styleId="af0">
    <w:name w:val="footer"/>
    <w:basedOn w:val="a"/>
    <w:link w:val="af1"/>
    <w:uiPriority w:val="99"/>
    <w:unhideWhenUsed/>
    <w:rsid w:val="00A3492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34922"/>
  </w:style>
  <w:style w:type="paragraph" w:styleId="af2">
    <w:name w:val="Revision"/>
    <w:hidden/>
    <w:uiPriority w:val="99"/>
    <w:semiHidden/>
    <w:rsid w:val="00FC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181</Characters>
  <Application>Microsoft Office Word</Application>
  <DocSecurity>0</DocSecurity>
  <Lines>18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 惇</dc:creator>
  <cp:keywords/>
  <dc:description/>
  <cp:lastModifiedBy>菊地 秀行</cp:lastModifiedBy>
  <cp:revision>8</cp:revision>
  <dcterms:created xsi:type="dcterms:W3CDTF">2024-03-05T04:42:00Z</dcterms:created>
  <dcterms:modified xsi:type="dcterms:W3CDTF">2026-02-17T04:21:00Z</dcterms:modified>
</cp:coreProperties>
</file>