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4BACB" w14:textId="54264A74" w:rsidR="0091082D" w:rsidRPr="00B549AE" w:rsidRDefault="00F749FB" w:rsidP="00B549AE">
      <w:pPr>
        <w:pStyle w:val="1"/>
        <w:ind w:left="1960" w:right="1973"/>
        <w:rPr>
          <w:sz w:val="28"/>
          <w:szCs w:val="28"/>
          <w:lang w:eastAsia="ja-JP"/>
        </w:rPr>
      </w:pPr>
      <w:bookmarkStart w:id="0" w:name="JSPO-AT更新研修について（申請方法など）"/>
      <w:bookmarkEnd w:id="0"/>
      <w:r w:rsidRPr="00B549AE">
        <w:rPr>
          <w:w w:val="95"/>
          <w:sz w:val="28"/>
          <w:szCs w:val="28"/>
          <w:lang w:eastAsia="ja-JP"/>
        </w:rPr>
        <w:t>日本スポーツ協会公認アスレティックトレーナー</w:t>
      </w:r>
    </w:p>
    <w:p w14:paraId="551EA7A1" w14:textId="77777777" w:rsidR="0091082D" w:rsidRPr="00B549AE" w:rsidRDefault="00F749FB" w:rsidP="00B549AE">
      <w:pPr>
        <w:spacing w:after="240" w:line="276" w:lineRule="auto"/>
        <w:ind w:left="1959" w:right="1973"/>
        <w:jc w:val="center"/>
        <w:rPr>
          <w:b/>
          <w:sz w:val="28"/>
          <w:szCs w:val="28"/>
          <w:lang w:eastAsia="ja-JP"/>
        </w:rPr>
      </w:pPr>
      <w:r w:rsidRPr="00B549AE">
        <w:rPr>
          <w:b/>
          <w:sz w:val="28"/>
          <w:szCs w:val="28"/>
          <w:lang w:eastAsia="ja-JP"/>
        </w:rPr>
        <w:t>資格更新のための研修について</w:t>
      </w:r>
    </w:p>
    <w:p w14:paraId="1411B9F0" w14:textId="1B25C6AF" w:rsidR="0091082D" w:rsidRPr="004C0AC9" w:rsidRDefault="00F749FB" w:rsidP="00B549AE">
      <w:pPr>
        <w:pStyle w:val="a3"/>
        <w:spacing w:line="276" w:lineRule="auto"/>
        <w:ind w:left="100" w:right="114" w:firstLine="212"/>
        <w:jc w:val="both"/>
        <w:rPr>
          <w:color w:val="000000" w:themeColor="text1"/>
          <w:lang w:eastAsia="ja-JP"/>
        </w:rPr>
      </w:pPr>
      <w:r w:rsidRPr="004C0AC9">
        <w:rPr>
          <w:color w:val="000000" w:themeColor="text1"/>
          <w:spacing w:val="-13"/>
          <w:lang w:eastAsia="ja-JP"/>
        </w:rPr>
        <w:t xml:space="preserve">第 </w:t>
      </w:r>
      <w:r w:rsidR="00E93CAD" w:rsidRPr="004C0AC9">
        <w:rPr>
          <w:rFonts w:hint="eastAsia"/>
          <w:color w:val="000000" w:themeColor="text1"/>
          <w:lang w:eastAsia="ja-JP"/>
        </w:rPr>
        <w:t>1</w:t>
      </w:r>
      <w:r w:rsidR="00116A5A" w:rsidRPr="004C0AC9">
        <w:rPr>
          <w:rFonts w:hint="eastAsia"/>
          <w:color w:val="000000" w:themeColor="text1"/>
          <w:lang w:eastAsia="ja-JP"/>
        </w:rPr>
        <w:t>3</w:t>
      </w:r>
      <w:r w:rsidRPr="004C0AC9">
        <w:rPr>
          <w:color w:val="000000" w:themeColor="text1"/>
          <w:spacing w:val="-5"/>
          <w:lang w:eastAsia="ja-JP"/>
        </w:rPr>
        <w:t xml:space="preserve"> 回日本アスレティックトレーニング学会学術大会は、日本スポーツ協会公認アスレティックトレーナー</w:t>
      </w:r>
      <w:r w:rsidRPr="004C0AC9">
        <w:rPr>
          <w:color w:val="000000" w:themeColor="text1"/>
          <w:lang w:eastAsia="ja-JP"/>
        </w:rPr>
        <w:t>資格更新のための研修の一つとなります。</w:t>
      </w:r>
    </w:p>
    <w:p w14:paraId="131CEE4C" w14:textId="18D01A10" w:rsidR="00FC0632" w:rsidRPr="004C0AC9" w:rsidRDefault="00711EBD" w:rsidP="00B549AE">
      <w:pPr>
        <w:pStyle w:val="a3"/>
        <w:spacing w:line="276" w:lineRule="auto"/>
        <w:ind w:left="100" w:right="114" w:firstLine="212"/>
        <w:jc w:val="both"/>
        <w:rPr>
          <w:color w:val="000000" w:themeColor="text1"/>
          <w:lang w:eastAsia="ja-JP"/>
        </w:rPr>
      </w:pPr>
      <w:r w:rsidRPr="004C0AC9">
        <w:rPr>
          <w:rFonts w:hint="eastAsia"/>
          <w:color w:val="000000" w:themeColor="text1"/>
          <w:lang w:eastAsia="ja-JP"/>
        </w:rPr>
        <w:t>本学術大会を資格</w:t>
      </w:r>
      <w:r w:rsidR="00FC0632" w:rsidRPr="004C0AC9">
        <w:rPr>
          <w:rFonts w:hint="eastAsia"/>
          <w:color w:val="000000" w:themeColor="text1"/>
          <w:lang w:eastAsia="ja-JP"/>
        </w:rPr>
        <w:t>更新研修</w:t>
      </w:r>
      <w:r w:rsidRPr="004C0AC9">
        <w:rPr>
          <w:rFonts w:hint="eastAsia"/>
          <w:color w:val="000000" w:themeColor="text1"/>
          <w:lang w:eastAsia="ja-JP"/>
        </w:rPr>
        <w:t>として申請</w:t>
      </w:r>
      <w:r w:rsidR="00D96C0E" w:rsidRPr="004C0AC9">
        <w:rPr>
          <w:rFonts w:hint="eastAsia"/>
          <w:color w:val="000000" w:themeColor="text1"/>
          <w:lang w:eastAsia="ja-JP"/>
        </w:rPr>
        <w:t>するためには</w:t>
      </w:r>
      <w:r w:rsidRPr="004C0AC9">
        <w:rPr>
          <w:rFonts w:hint="eastAsia"/>
          <w:color w:val="000000" w:themeColor="text1"/>
          <w:lang w:eastAsia="ja-JP"/>
        </w:rPr>
        <w:t>、</w:t>
      </w:r>
      <w:r w:rsidR="001C4C8B" w:rsidRPr="004C0AC9">
        <w:rPr>
          <w:rFonts w:hint="eastAsia"/>
          <w:color w:val="000000" w:themeColor="text1"/>
          <w:lang w:eastAsia="ja-JP"/>
        </w:rPr>
        <w:t>更新単位手数料</w:t>
      </w:r>
      <w:r w:rsidR="001C4C8B" w:rsidRPr="004C0AC9">
        <w:rPr>
          <w:color w:val="000000" w:themeColor="text1"/>
          <w:lang w:eastAsia="ja-JP"/>
        </w:rPr>
        <w:t>2,000円※が必要となります</w:t>
      </w:r>
      <w:bookmarkStart w:id="1" w:name="_Hlk134171759"/>
      <w:r w:rsidR="001C4C8B" w:rsidRPr="004C0AC9">
        <w:rPr>
          <w:rFonts w:hint="eastAsia"/>
          <w:color w:val="000000" w:themeColor="text1"/>
          <w:lang w:eastAsia="ja-JP"/>
        </w:rPr>
        <w:t>（学会員・非学会員ともに）</w:t>
      </w:r>
      <w:bookmarkEnd w:id="1"/>
      <w:r w:rsidR="001C4C8B" w:rsidRPr="004C0AC9">
        <w:rPr>
          <w:rFonts w:hint="eastAsia"/>
          <w:color w:val="000000" w:themeColor="text1"/>
          <w:lang w:eastAsia="ja-JP"/>
        </w:rPr>
        <w:t>ので、参加申し込みの際、学術大会参加費と合わせてお支払いください。</w:t>
      </w:r>
    </w:p>
    <w:p w14:paraId="0716D5A0" w14:textId="5DEE417A" w:rsidR="0091082D" w:rsidRPr="004C0AC9" w:rsidRDefault="00F749FB" w:rsidP="00B549AE">
      <w:pPr>
        <w:pStyle w:val="a3"/>
        <w:spacing w:line="276" w:lineRule="auto"/>
        <w:ind w:left="312"/>
        <w:jc w:val="both"/>
        <w:rPr>
          <w:color w:val="000000" w:themeColor="text1"/>
          <w:lang w:eastAsia="ja-JP"/>
        </w:rPr>
      </w:pPr>
      <w:r w:rsidRPr="004C0AC9">
        <w:rPr>
          <w:color w:val="000000" w:themeColor="text1"/>
          <w:spacing w:val="-1"/>
          <w:lang w:eastAsia="ja-JP"/>
        </w:rPr>
        <w:t>更新研修の実績反映を希望される方は下記の通り手続きを</w:t>
      </w:r>
      <w:r w:rsidR="00790492" w:rsidRPr="004C0AC9">
        <w:rPr>
          <w:rFonts w:hint="eastAsia"/>
          <w:color w:val="000000" w:themeColor="text1"/>
          <w:spacing w:val="-1"/>
          <w:lang w:eastAsia="ja-JP"/>
        </w:rPr>
        <w:t>行ってください</w:t>
      </w:r>
      <w:r w:rsidRPr="004C0AC9">
        <w:rPr>
          <w:color w:val="000000" w:themeColor="text1"/>
          <w:spacing w:val="-1"/>
          <w:lang w:eastAsia="ja-JP"/>
        </w:rPr>
        <w:t>。</w:t>
      </w:r>
    </w:p>
    <w:p w14:paraId="42E53E00" w14:textId="7C77F7EE" w:rsidR="0091082D" w:rsidRPr="004C0838" w:rsidRDefault="001C4C8B" w:rsidP="004C0838">
      <w:pPr>
        <w:pStyle w:val="a5"/>
        <w:numPr>
          <w:ilvl w:val="0"/>
          <w:numId w:val="9"/>
        </w:numPr>
        <w:autoSpaceDE/>
        <w:autoSpaceDN/>
        <w:spacing w:before="0" w:line="276" w:lineRule="auto"/>
        <w:jc w:val="both"/>
        <w:rPr>
          <w:color w:val="000000" w:themeColor="text1"/>
          <w:lang w:eastAsia="ja-JP"/>
        </w:rPr>
      </w:pPr>
      <w:bookmarkStart w:id="2" w:name="_Hlk134178153"/>
      <w:r w:rsidRPr="004C0AC9">
        <w:rPr>
          <w:color w:val="000000" w:themeColor="text1"/>
          <w:lang w:eastAsia="ja-JP"/>
        </w:rPr>
        <w:t>JATI認定資格の継続単位取得</w:t>
      </w:r>
      <w:r w:rsidRPr="004C0AC9">
        <w:rPr>
          <w:rFonts w:hint="eastAsia"/>
          <w:color w:val="000000" w:themeColor="text1"/>
          <w:lang w:eastAsia="ja-JP"/>
        </w:rPr>
        <w:t>、</w:t>
      </w:r>
      <w:r w:rsidRPr="004C0AC9">
        <w:rPr>
          <w:color w:val="000000" w:themeColor="text1"/>
          <w:lang w:eastAsia="ja-JP"/>
        </w:rPr>
        <w:t>NSCA認定資格のCEU取得</w:t>
      </w:r>
      <w:ins w:id="3" w:author="健一 松井" w:date="2024-05-20T11:50:00Z" w16du:dateUtc="2024-05-20T02:50:00Z">
        <w:r w:rsidR="00726BAC" w:rsidRPr="004C0AC9">
          <w:rPr>
            <w:rFonts w:hint="eastAsia"/>
            <w:color w:val="000000" w:themeColor="text1"/>
            <w:lang w:eastAsia="ja-JP"/>
          </w:rPr>
          <w:t>、健康運動指導士ならびに健康運動実践指導者</w:t>
        </w:r>
      </w:ins>
      <w:r w:rsidRPr="004C0AC9">
        <w:rPr>
          <w:color w:val="000000" w:themeColor="text1"/>
          <w:lang w:eastAsia="ja-JP"/>
        </w:rPr>
        <w:t>を合わせて希望される方におかれましても、お支払いは</w:t>
      </w:r>
      <w:r w:rsidRPr="004C0AC9">
        <w:rPr>
          <w:rFonts w:hint="eastAsia"/>
          <w:b/>
          <w:bCs/>
          <w:color w:val="000000" w:themeColor="text1"/>
          <w:lang w:eastAsia="ja-JP"/>
        </w:rPr>
        <w:t>合計で</w:t>
      </w:r>
      <w:r w:rsidRPr="004C0AC9">
        <w:rPr>
          <w:b/>
          <w:bCs/>
          <w:color w:val="000000" w:themeColor="text1"/>
          <w:lang w:eastAsia="ja-JP"/>
        </w:rPr>
        <w:t>2,000円</w:t>
      </w:r>
      <w:r w:rsidRPr="004C0AC9">
        <w:rPr>
          <w:rFonts w:hint="eastAsia"/>
          <w:color w:val="000000" w:themeColor="text1"/>
          <w:lang w:eastAsia="ja-JP"/>
        </w:rPr>
        <w:t>となります。</w:t>
      </w:r>
      <w:bookmarkEnd w:id="2"/>
    </w:p>
    <w:p w14:paraId="7541BA91" w14:textId="26BE6B9F" w:rsidR="00537431" w:rsidRPr="004C0AC9" w:rsidRDefault="00F749FB" w:rsidP="0066648A">
      <w:pPr>
        <w:pStyle w:val="3"/>
        <w:spacing w:line="320" w:lineRule="exact"/>
        <w:ind w:left="312"/>
        <w:rPr>
          <w:rFonts w:ascii="ＭＳ 明朝" w:eastAsia="ＭＳ 明朝"/>
          <w:color w:val="000000" w:themeColor="text1"/>
        </w:rPr>
      </w:pPr>
      <w:r w:rsidRPr="004C0AC9">
        <w:rPr>
          <w:rFonts w:ascii="ＭＳ 明朝" w:eastAsia="ＭＳ 明朝" w:hint="eastAsia"/>
          <w:color w:val="000000" w:themeColor="text1"/>
        </w:rPr>
        <w:t>＜</w:t>
      </w:r>
      <w:proofErr w:type="spellStart"/>
      <w:r w:rsidRPr="004C0AC9">
        <w:rPr>
          <w:rFonts w:ascii="ＭＳ 明朝" w:eastAsia="ＭＳ 明朝" w:hint="eastAsia"/>
          <w:color w:val="000000" w:themeColor="text1"/>
        </w:rPr>
        <w:t>更新研修受講終了申請方法</w:t>
      </w:r>
      <w:proofErr w:type="spellEnd"/>
      <w:r w:rsidRPr="004C0AC9">
        <w:rPr>
          <w:rFonts w:ascii="ＭＳ 明朝" w:eastAsia="ＭＳ 明朝" w:hint="eastAsia"/>
          <w:color w:val="000000" w:themeColor="text1"/>
        </w:rPr>
        <w:t>＞</w:t>
      </w:r>
    </w:p>
    <w:p w14:paraId="600D930A" w14:textId="1BC4233C" w:rsidR="0091082D" w:rsidRPr="004C0AC9" w:rsidRDefault="00F749FB" w:rsidP="000D1CC0">
      <w:pPr>
        <w:pStyle w:val="a3"/>
        <w:numPr>
          <w:ilvl w:val="0"/>
          <w:numId w:val="4"/>
        </w:numPr>
        <w:spacing w:line="320" w:lineRule="exact"/>
        <w:ind w:right="111"/>
        <w:jc w:val="both"/>
        <w:rPr>
          <w:color w:val="000000" w:themeColor="text1"/>
          <w:lang w:eastAsia="ja-JP"/>
        </w:rPr>
      </w:pPr>
      <w:bookmarkStart w:id="4" w:name="_Hlk133314390"/>
      <w:r w:rsidRPr="004C0AC9">
        <w:rPr>
          <w:color w:val="000000" w:themeColor="text1"/>
          <w:spacing w:val="-6"/>
          <w:lang w:eastAsia="ja-JP"/>
        </w:rPr>
        <w:t>合計視聴</w:t>
      </w:r>
      <w:r w:rsidR="0066648A" w:rsidRPr="004C0AC9">
        <w:rPr>
          <w:rFonts w:hint="eastAsia"/>
          <w:color w:val="000000" w:themeColor="text1"/>
          <w:spacing w:val="-6"/>
          <w:lang w:eastAsia="ja-JP"/>
        </w:rPr>
        <w:t>・聴講</w:t>
      </w:r>
      <w:r w:rsidRPr="004C0AC9">
        <w:rPr>
          <w:color w:val="000000" w:themeColor="text1"/>
          <w:spacing w:val="-6"/>
          <w:lang w:eastAsia="ja-JP"/>
        </w:rPr>
        <w:t>時間が</w:t>
      </w:r>
      <w:r w:rsidR="00E1588A" w:rsidRPr="004C0AC9">
        <w:rPr>
          <w:color w:val="000000" w:themeColor="text1"/>
          <w:spacing w:val="-1"/>
          <w:lang w:eastAsia="ja-JP"/>
        </w:rPr>
        <w:t>4</w:t>
      </w:r>
      <w:r w:rsidRPr="004C0AC9">
        <w:rPr>
          <w:rFonts w:hint="eastAsia"/>
          <w:color w:val="000000" w:themeColor="text1"/>
          <w:spacing w:val="-17"/>
          <w:lang w:eastAsia="ja-JP"/>
        </w:rPr>
        <w:t>時</w:t>
      </w:r>
      <w:r w:rsidRPr="004C0AC9">
        <w:rPr>
          <w:color w:val="000000" w:themeColor="text1"/>
          <w:spacing w:val="-17"/>
          <w:lang w:eastAsia="ja-JP"/>
        </w:rPr>
        <w:t>間</w:t>
      </w:r>
      <w:r w:rsidRPr="004C0AC9">
        <w:rPr>
          <w:color w:val="000000" w:themeColor="text1"/>
          <w:spacing w:val="-1"/>
          <w:lang w:eastAsia="ja-JP"/>
        </w:rPr>
        <w:t>（240</w:t>
      </w:r>
      <w:r w:rsidRPr="004C0AC9">
        <w:rPr>
          <w:color w:val="000000" w:themeColor="text1"/>
          <w:spacing w:val="-24"/>
          <w:lang w:eastAsia="ja-JP"/>
        </w:rPr>
        <w:t>分</w:t>
      </w:r>
      <w:r w:rsidRPr="004C0AC9">
        <w:rPr>
          <w:color w:val="000000" w:themeColor="text1"/>
          <w:lang w:eastAsia="ja-JP"/>
        </w:rPr>
        <w:t>）以上になるように指定演題を</w:t>
      </w:r>
      <w:ins w:id="5" w:author="健一 松井" w:date="2024-05-20T11:58:00Z" w16du:dateUtc="2024-05-20T02:58:00Z">
        <w:r w:rsidR="00771376" w:rsidRPr="004C0AC9">
          <w:rPr>
            <w:rFonts w:hint="eastAsia"/>
            <w:color w:val="000000" w:themeColor="text1"/>
            <w:lang w:eastAsia="ja-JP"/>
          </w:rPr>
          <w:t>聴講（来場参加）もしくは複数視聴（オンデマンド）</w:t>
        </w:r>
      </w:ins>
      <w:r w:rsidRPr="004C0AC9">
        <w:rPr>
          <w:color w:val="000000" w:themeColor="text1"/>
          <w:lang w:eastAsia="ja-JP"/>
        </w:rPr>
        <w:t>し</w:t>
      </w:r>
      <w:bookmarkEnd w:id="4"/>
      <w:r w:rsidRPr="004C0AC9">
        <w:rPr>
          <w:color w:val="000000" w:themeColor="text1"/>
          <w:lang w:eastAsia="ja-JP"/>
        </w:rPr>
        <w:t>、</w:t>
      </w:r>
      <w:r w:rsidR="00F344D3" w:rsidRPr="004C0AC9">
        <w:rPr>
          <w:rFonts w:hint="eastAsia"/>
          <w:color w:val="000000" w:themeColor="text1"/>
          <w:lang w:eastAsia="ja-JP"/>
        </w:rPr>
        <w:t>オンデマンド</w:t>
      </w:r>
      <w:r w:rsidR="00D34F40" w:rsidRPr="004C0AC9">
        <w:rPr>
          <w:rFonts w:hint="eastAsia"/>
          <w:color w:val="000000" w:themeColor="text1"/>
          <w:lang w:eastAsia="ja-JP"/>
        </w:rPr>
        <w:t>視聴については</w:t>
      </w:r>
      <w:r w:rsidRPr="004C0AC9">
        <w:rPr>
          <w:color w:val="000000" w:themeColor="text1"/>
          <w:lang w:eastAsia="ja-JP"/>
        </w:rPr>
        <w:t>学術大会事務局が準備するアンケートを</w:t>
      </w:r>
      <w:r w:rsidRPr="004C0838">
        <w:rPr>
          <w:b/>
          <w:bCs/>
          <w:color w:val="000000" w:themeColor="text1"/>
          <w:u w:val="single"/>
          <w:lang w:eastAsia="ja-JP"/>
        </w:rPr>
        <w:t>演題毎に</w:t>
      </w:r>
      <w:r w:rsidR="004C0838" w:rsidRPr="004C0838">
        <w:rPr>
          <w:rFonts w:hint="eastAsia"/>
          <w:b/>
          <w:bCs/>
          <w:color w:val="000000" w:themeColor="text1"/>
          <w:u w:val="single"/>
          <w:lang w:eastAsia="ja-JP"/>
        </w:rPr>
        <w:t>必ず</w:t>
      </w:r>
      <w:r w:rsidRPr="004C0838">
        <w:rPr>
          <w:b/>
          <w:bCs/>
          <w:color w:val="000000" w:themeColor="text1"/>
          <w:u w:val="single"/>
          <w:lang w:eastAsia="ja-JP"/>
        </w:rPr>
        <w:t>回答してください。</w:t>
      </w:r>
    </w:p>
    <w:p w14:paraId="03CED801" w14:textId="6670A117" w:rsidR="0091082D" w:rsidRPr="004C0AC9" w:rsidRDefault="00F749FB" w:rsidP="0066648A">
      <w:pPr>
        <w:pStyle w:val="a3"/>
        <w:numPr>
          <w:ilvl w:val="0"/>
          <w:numId w:val="8"/>
        </w:numPr>
        <w:spacing w:line="320" w:lineRule="exact"/>
        <w:ind w:right="113"/>
        <w:jc w:val="both"/>
        <w:rPr>
          <w:color w:val="000000" w:themeColor="text1"/>
          <w:lang w:eastAsia="ja-JP"/>
        </w:rPr>
      </w:pPr>
      <w:r w:rsidRPr="004C0AC9">
        <w:rPr>
          <w:color w:val="000000" w:themeColor="text1"/>
          <w:lang w:eastAsia="ja-JP"/>
        </w:rPr>
        <w:t>それぞれの</w:t>
      </w:r>
      <w:r w:rsidR="00265261" w:rsidRPr="004C0AC9">
        <w:rPr>
          <w:rFonts w:hint="eastAsia"/>
          <w:color w:val="000000" w:themeColor="text1"/>
          <w:lang w:eastAsia="ja-JP"/>
        </w:rPr>
        <w:t>プログラム</w:t>
      </w:r>
      <w:r w:rsidRPr="004C0AC9">
        <w:rPr>
          <w:color w:val="000000" w:themeColor="text1"/>
          <w:lang w:eastAsia="ja-JP"/>
        </w:rPr>
        <w:t>には決められた講演時間が</w:t>
      </w:r>
      <w:r w:rsidR="00790492" w:rsidRPr="004C0AC9">
        <w:rPr>
          <w:rFonts w:hint="eastAsia"/>
          <w:color w:val="000000" w:themeColor="text1"/>
          <w:lang w:eastAsia="ja-JP"/>
        </w:rPr>
        <w:t>ありますので、</w:t>
      </w:r>
      <w:r w:rsidR="00D34F40" w:rsidRPr="004C0AC9">
        <w:rPr>
          <w:rFonts w:hint="eastAsia"/>
          <w:color w:val="000000" w:themeColor="text1"/>
          <w:lang w:eastAsia="ja-JP"/>
        </w:rPr>
        <w:t>最初から最後まで</w:t>
      </w:r>
      <w:r w:rsidR="0064404F" w:rsidRPr="004C0AC9">
        <w:rPr>
          <w:rFonts w:hint="eastAsia"/>
          <w:color w:val="000000" w:themeColor="text1"/>
          <w:lang w:eastAsia="ja-JP"/>
        </w:rPr>
        <w:t>視聴</w:t>
      </w:r>
      <w:r w:rsidR="00D34F40" w:rsidRPr="004C0AC9">
        <w:rPr>
          <w:rFonts w:hint="eastAsia"/>
          <w:color w:val="000000" w:themeColor="text1"/>
          <w:lang w:eastAsia="ja-JP"/>
        </w:rPr>
        <w:t>もしくは聴講</w:t>
      </w:r>
      <w:r w:rsidR="0064404F" w:rsidRPr="004C0AC9">
        <w:rPr>
          <w:rFonts w:hint="eastAsia"/>
          <w:color w:val="000000" w:themeColor="text1"/>
          <w:lang w:eastAsia="ja-JP"/>
        </w:rPr>
        <w:t>してください。</w:t>
      </w:r>
      <w:ins w:id="6" w:author="健一 松井" w:date="2024-05-20T11:54:00Z" w16du:dateUtc="2024-05-20T02:54:00Z">
        <w:r w:rsidR="009614C3" w:rsidRPr="004C0AC9">
          <w:rPr>
            <w:rFonts w:hint="eastAsia"/>
            <w:color w:val="000000" w:themeColor="text1"/>
            <w:lang w:eastAsia="ja-JP"/>
          </w:rPr>
          <w:t>オンデマンド視聴</w:t>
        </w:r>
      </w:ins>
      <w:r w:rsidR="00D34F40" w:rsidRPr="004C0AC9">
        <w:rPr>
          <w:rFonts w:hint="eastAsia"/>
          <w:color w:val="000000" w:themeColor="text1"/>
          <w:lang w:eastAsia="ja-JP"/>
        </w:rPr>
        <w:t>については、</w:t>
      </w:r>
      <w:r w:rsidR="0064404F" w:rsidRPr="004C0AC9">
        <w:rPr>
          <w:rFonts w:hint="eastAsia"/>
          <w:color w:val="000000" w:themeColor="text1"/>
          <w:lang w:eastAsia="ja-JP"/>
        </w:rPr>
        <w:t>視聴記録が不十分と判明した</w:t>
      </w:r>
      <w:r w:rsidRPr="004C0AC9">
        <w:rPr>
          <w:color w:val="000000" w:themeColor="text1"/>
          <w:lang w:eastAsia="ja-JP"/>
        </w:rPr>
        <w:t>場合</w:t>
      </w:r>
      <w:r w:rsidR="004C0838">
        <w:rPr>
          <w:rFonts w:hint="eastAsia"/>
          <w:color w:val="000000" w:themeColor="text1"/>
          <w:lang w:eastAsia="ja-JP"/>
        </w:rPr>
        <w:t>や演題毎のアンケートに回答がない場合</w:t>
      </w:r>
      <w:r w:rsidRPr="004C0AC9">
        <w:rPr>
          <w:color w:val="000000" w:themeColor="text1"/>
          <w:lang w:eastAsia="ja-JP"/>
        </w:rPr>
        <w:t>、その講演については視聴時間にはカウントされませんのでご注意ください。</w:t>
      </w:r>
    </w:p>
    <w:p w14:paraId="7C327745" w14:textId="49451E07" w:rsidR="0066648A" w:rsidRPr="004C0AC9" w:rsidRDefault="009614C3" w:rsidP="000D1CC0">
      <w:pPr>
        <w:pStyle w:val="a3"/>
        <w:numPr>
          <w:ilvl w:val="0"/>
          <w:numId w:val="8"/>
        </w:numPr>
        <w:spacing w:line="320" w:lineRule="exact"/>
        <w:ind w:right="113"/>
        <w:jc w:val="both"/>
        <w:rPr>
          <w:color w:val="000000" w:themeColor="text1"/>
          <w:lang w:eastAsia="ja-JP"/>
        </w:rPr>
      </w:pPr>
      <w:ins w:id="7" w:author="健一 松井" w:date="2024-05-20T11:55:00Z" w16du:dateUtc="2024-05-20T02:55:00Z">
        <w:r w:rsidRPr="004C0AC9">
          <w:rPr>
            <w:rFonts w:hint="eastAsia"/>
            <w:color w:val="000000" w:themeColor="text1"/>
            <w:lang w:eastAsia="ja-JP"/>
          </w:rPr>
          <w:t>来場参加とオンデマンド視聴</w:t>
        </w:r>
      </w:ins>
      <w:r w:rsidR="0066648A" w:rsidRPr="004C0AC9">
        <w:rPr>
          <w:rFonts w:hint="eastAsia"/>
          <w:color w:val="000000" w:themeColor="text1"/>
          <w:lang w:eastAsia="ja-JP"/>
        </w:rPr>
        <w:t>を併用して合計</w:t>
      </w:r>
      <w:ins w:id="8" w:author="健一 松井" w:date="2024-05-20T11:55:00Z" w16du:dateUtc="2024-05-20T02:55:00Z">
        <w:r w:rsidRPr="004C0AC9">
          <w:rPr>
            <w:rFonts w:hint="eastAsia"/>
            <w:color w:val="000000" w:themeColor="text1"/>
            <w:lang w:eastAsia="ja-JP"/>
          </w:rPr>
          <w:t>聴講・視聴</w:t>
        </w:r>
      </w:ins>
      <w:r w:rsidR="0066648A" w:rsidRPr="004C0AC9">
        <w:rPr>
          <w:rFonts w:hint="eastAsia"/>
          <w:color w:val="000000" w:themeColor="text1"/>
          <w:lang w:eastAsia="ja-JP"/>
        </w:rPr>
        <w:t>時間を満たすことも可能です。その場合、視聴分はアンケート回答</w:t>
      </w:r>
      <w:ins w:id="9" w:author="健一 松井" w:date="2024-05-20T11:56:00Z" w16du:dateUtc="2024-05-20T02:56:00Z">
        <w:r w:rsidR="00DB40C6" w:rsidRPr="004C0AC9">
          <w:rPr>
            <w:rFonts w:hint="eastAsia"/>
            <w:color w:val="000000" w:themeColor="text1"/>
            <w:lang w:eastAsia="ja-JP"/>
          </w:rPr>
          <w:t>（対象プログラム</w:t>
        </w:r>
        <w:r w:rsidR="004F5578" w:rsidRPr="004C0AC9">
          <w:rPr>
            <w:rFonts w:hint="eastAsia"/>
            <w:color w:val="000000" w:themeColor="text1"/>
            <w:lang w:eastAsia="ja-JP"/>
          </w:rPr>
          <w:t>毎にGoogleフォームへの回答</w:t>
        </w:r>
        <w:r w:rsidR="00DB40C6" w:rsidRPr="004C0AC9">
          <w:rPr>
            <w:rFonts w:hint="eastAsia"/>
            <w:color w:val="000000" w:themeColor="text1"/>
            <w:lang w:eastAsia="ja-JP"/>
          </w:rPr>
          <w:t>）</w:t>
        </w:r>
      </w:ins>
      <w:ins w:id="10" w:author="健一 松井" w:date="2024-05-20T11:57:00Z" w16du:dateUtc="2024-05-20T02:57:00Z">
        <w:r w:rsidR="00C03065" w:rsidRPr="004C0AC9">
          <w:rPr>
            <w:rFonts w:hint="eastAsia"/>
            <w:color w:val="000000" w:themeColor="text1"/>
            <w:lang w:eastAsia="ja-JP"/>
          </w:rPr>
          <w:t>をもって受講</w:t>
        </w:r>
        <w:r w:rsidR="00035D7D" w:rsidRPr="004C0AC9">
          <w:rPr>
            <w:rFonts w:hint="eastAsia"/>
            <w:color w:val="000000" w:themeColor="text1"/>
            <w:lang w:eastAsia="ja-JP"/>
          </w:rPr>
          <w:t>したと証明されます</w:t>
        </w:r>
      </w:ins>
      <w:r w:rsidR="0066648A" w:rsidRPr="004C0AC9">
        <w:rPr>
          <w:rFonts w:hint="eastAsia"/>
          <w:color w:val="000000" w:themeColor="text1"/>
          <w:lang w:eastAsia="ja-JP"/>
        </w:rPr>
        <w:t>のでご注意ください。</w:t>
      </w:r>
    </w:p>
    <w:p w14:paraId="74A86B07" w14:textId="1EAEB356" w:rsidR="00C42AC9" w:rsidRPr="004C0AC9" w:rsidRDefault="00F749FB" w:rsidP="000D1CC0">
      <w:pPr>
        <w:pStyle w:val="a3"/>
        <w:numPr>
          <w:ilvl w:val="0"/>
          <w:numId w:val="4"/>
        </w:numPr>
        <w:spacing w:line="320" w:lineRule="exact"/>
        <w:ind w:right="114"/>
        <w:jc w:val="both"/>
        <w:rPr>
          <w:color w:val="000000" w:themeColor="text1"/>
          <w:lang w:eastAsia="ja-JP"/>
        </w:rPr>
      </w:pPr>
      <w:r w:rsidRPr="004C0AC9">
        <w:rPr>
          <w:color w:val="000000" w:themeColor="text1"/>
          <w:spacing w:val="-8"/>
          <w:lang w:eastAsia="ja-JP"/>
        </w:rPr>
        <w:t>次ページ以降の「出席確認カード」</w:t>
      </w:r>
      <w:r w:rsidR="0082465F" w:rsidRPr="004C0AC9">
        <w:rPr>
          <w:rFonts w:hint="eastAsia"/>
          <w:color w:val="000000" w:themeColor="text1"/>
          <w:spacing w:val="-8"/>
          <w:lang w:eastAsia="ja-JP"/>
        </w:rPr>
        <w:t>（※1）</w:t>
      </w:r>
      <w:r w:rsidRPr="004C0AC9">
        <w:rPr>
          <w:color w:val="000000" w:themeColor="text1"/>
          <w:spacing w:val="-8"/>
          <w:lang w:eastAsia="ja-JP"/>
        </w:rPr>
        <w:t>に必要事項を記入のうえ、メールまたは</w:t>
      </w:r>
      <w:r w:rsidR="008507F5" w:rsidRPr="004C0AC9">
        <w:rPr>
          <w:rFonts w:hint="eastAsia"/>
          <w:color w:val="000000" w:themeColor="text1"/>
          <w:spacing w:val="-8"/>
          <w:lang w:eastAsia="ja-JP"/>
        </w:rPr>
        <w:t>FAX</w:t>
      </w:r>
      <w:r w:rsidRPr="004C0AC9">
        <w:rPr>
          <w:color w:val="000000" w:themeColor="text1"/>
          <w:spacing w:val="-8"/>
          <w:lang w:eastAsia="ja-JP"/>
        </w:rPr>
        <w:t>にて日本スポーツ協会へ「出</w:t>
      </w:r>
      <w:r w:rsidRPr="004C0AC9">
        <w:rPr>
          <w:color w:val="000000" w:themeColor="text1"/>
          <w:spacing w:val="-1"/>
          <w:lang w:eastAsia="ja-JP"/>
        </w:rPr>
        <w:t>席確認カード」を提出してください(メールの場合画像データをお送りください)。その際、</w:t>
      </w:r>
      <w:r w:rsidRPr="004C0AC9">
        <w:rPr>
          <w:color w:val="000000" w:themeColor="text1"/>
          <w:lang w:eastAsia="ja-JP"/>
        </w:rPr>
        <w:t>2</w:t>
      </w:r>
      <w:r w:rsidRPr="004C0AC9">
        <w:rPr>
          <w:color w:val="000000" w:themeColor="text1"/>
          <w:spacing w:val="-6"/>
          <w:lang w:eastAsia="ja-JP"/>
        </w:rPr>
        <w:t xml:space="preserve"> ページ目に領</w:t>
      </w:r>
      <w:r w:rsidRPr="004C0AC9">
        <w:rPr>
          <w:color w:val="000000" w:themeColor="text1"/>
          <w:lang w:eastAsia="ja-JP"/>
        </w:rPr>
        <w:t>収書</w:t>
      </w:r>
      <w:r w:rsidR="00790492" w:rsidRPr="004C0AC9">
        <w:rPr>
          <w:rFonts w:hint="eastAsia"/>
          <w:color w:val="000000" w:themeColor="text1"/>
          <w:lang w:eastAsia="ja-JP"/>
        </w:rPr>
        <w:t>（</w:t>
      </w:r>
      <w:r w:rsidRPr="004C0AC9">
        <w:rPr>
          <w:color w:val="000000" w:themeColor="text1"/>
          <w:lang w:eastAsia="ja-JP"/>
        </w:rPr>
        <w:t>コピー</w:t>
      </w:r>
      <w:r w:rsidR="00790492" w:rsidRPr="004C0AC9">
        <w:rPr>
          <w:rFonts w:hint="eastAsia"/>
          <w:color w:val="000000" w:themeColor="text1"/>
          <w:lang w:eastAsia="ja-JP"/>
        </w:rPr>
        <w:t>、※</w:t>
      </w:r>
      <w:r w:rsidR="0082465F" w:rsidRPr="004C0AC9">
        <w:rPr>
          <w:rFonts w:hint="eastAsia"/>
          <w:color w:val="000000" w:themeColor="text1"/>
          <w:lang w:eastAsia="ja-JP"/>
        </w:rPr>
        <w:t>2</w:t>
      </w:r>
      <w:r w:rsidR="00790492" w:rsidRPr="004C0AC9">
        <w:rPr>
          <w:rFonts w:hint="eastAsia"/>
          <w:color w:val="000000" w:themeColor="text1"/>
          <w:lang w:eastAsia="ja-JP"/>
        </w:rPr>
        <w:t>）</w:t>
      </w:r>
      <w:r w:rsidRPr="004C0AC9">
        <w:rPr>
          <w:color w:val="000000" w:themeColor="text1"/>
          <w:lang w:eastAsia="ja-JP"/>
        </w:rPr>
        <w:t>と一次救命処置（BLS）資格の認定証（コピー</w:t>
      </w:r>
      <w:r w:rsidR="00790492" w:rsidRPr="004C0AC9">
        <w:rPr>
          <w:rFonts w:hint="eastAsia"/>
          <w:color w:val="000000" w:themeColor="text1"/>
          <w:lang w:eastAsia="ja-JP"/>
        </w:rPr>
        <w:t>、※</w:t>
      </w:r>
      <w:r w:rsidR="0082465F" w:rsidRPr="004C0AC9">
        <w:rPr>
          <w:rFonts w:hint="eastAsia"/>
          <w:color w:val="000000" w:themeColor="text1"/>
          <w:lang w:eastAsia="ja-JP"/>
        </w:rPr>
        <w:t>3</w:t>
      </w:r>
      <w:r w:rsidRPr="004C0AC9">
        <w:rPr>
          <w:color w:val="000000" w:themeColor="text1"/>
          <w:lang w:eastAsia="ja-JP"/>
        </w:rPr>
        <w:t>）を貼付してください。</w:t>
      </w:r>
    </w:p>
    <w:p w14:paraId="51C73709" w14:textId="0A9B2D39" w:rsidR="0082465F" w:rsidRPr="004C0AC9" w:rsidRDefault="0082465F" w:rsidP="000062FD">
      <w:pPr>
        <w:pStyle w:val="a3"/>
        <w:spacing w:line="320" w:lineRule="exact"/>
        <w:ind w:left="100"/>
        <w:jc w:val="both"/>
        <w:rPr>
          <w:color w:val="000000" w:themeColor="text1"/>
          <w:lang w:eastAsia="ja-JP"/>
        </w:rPr>
      </w:pPr>
      <w:r w:rsidRPr="004C0AC9">
        <w:rPr>
          <w:color w:val="000000" w:themeColor="text1"/>
          <w:spacing w:val="-4"/>
          <w:lang w:eastAsia="ja-JP"/>
        </w:rPr>
        <w:t>※</w:t>
      </w:r>
      <w:r w:rsidRPr="004C0AC9">
        <w:rPr>
          <w:rFonts w:hint="eastAsia"/>
          <w:color w:val="000000" w:themeColor="text1"/>
          <w:spacing w:val="-4"/>
          <w:lang w:eastAsia="ja-JP"/>
        </w:rPr>
        <w:t>1.</w:t>
      </w:r>
      <w:r w:rsidRPr="004C0AC9">
        <w:rPr>
          <w:color w:val="000000" w:themeColor="text1"/>
          <w:spacing w:val="-4"/>
          <w:lang w:eastAsia="ja-JP"/>
        </w:rPr>
        <w:t xml:space="preserve">「出席確認カード」は日本スポーツ協会の </w:t>
      </w:r>
      <w:r w:rsidRPr="004C0AC9">
        <w:rPr>
          <w:color w:val="000000" w:themeColor="text1"/>
          <w:lang w:eastAsia="ja-JP"/>
        </w:rPr>
        <w:t>HP</w:t>
      </w:r>
      <w:r w:rsidRPr="004C0AC9">
        <w:rPr>
          <w:color w:val="000000" w:themeColor="text1"/>
          <w:spacing w:val="-8"/>
          <w:lang w:eastAsia="ja-JP"/>
        </w:rPr>
        <w:t xml:space="preserve"> からもダウンロード可能です。</w:t>
      </w:r>
    </w:p>
    <w:p w14:paraId="62973334" w14:textId="68BCA004" w:rsidR="0082465F" w:rsidRPr="004C0AC9" w:rsidRDefault="0082465F" w:rsidP="000062FD">
      <w:pPr>
        <w:pStyle w:val="a3"/>
        <w:spacing w:line="320" w:lineRule="exact"/>
        <w:ind w:left="102" w:firstLineChars="100" w:firstLine="210"/>
        <w:rPr>
          <w:color w:val="000000" w:themeColor="text1"/>
          <w:lang w:eastAsia="ja-JP"/>
        </w:rPr>
      </w:pPr>
      <w:r w:rsidRPr="004C0AC9">
        <w:rPr>
          <w:color w:val="000000" w:themeColor="text1"/>
          <w:lang w:eastAsia="ja-JP"/>
        </w:rPr>
        <w:t>（トップページ&gt;スポーツ指導者&gt;資格更新のための研修&gt;アスレティックトレーナー更新研修）</w:t>
      </w:r>
    </w:p>
    <w:p w14:paraId="1A767765" w14:textId="47B5F2F1" w:rsidR="00790492" w:rsidRPr="004C0AC9" w:rsidRDefault="00F749FB" w:rsidP="000062FD">
      <w:pPr>
        <w:pStyle w:val="a3"/>
        <w:spacing w:line="320" w:lineRule="exact"/>
        <w:ind w:left="520" w:right="111" w:hanging="421"/>
        <w:jc w:val="both"/>
        <w:rPr>
          <w:color w:val="000000" w:themeColor="text1"/>
          <w:spacing w:val="1"/>
          <w:lang w:eastAsia="ja-JP"/>
        </w:rPr>
      </w:pPr>
      <w:r w:rsidRPr="004C0AC9">
        <w:rPr>
          <w:color w:val="000000" w:themeColor="text1"/>
          <w:spacing w:val="1"/>
          <w:lang w:eastAsia="ja-JP"/>
        </w:rPr>
        <w:t>※</w:t>
      </w:r>
      <w:r w:rsidR="0082465F" w:rsidRPr="004C0AC9">
        <w:rPr>
          <w:rFonts w:hint="eastAsia"/>
          <w:color w:val="000000" w:themeColor="text1"/>
          <w:spacing w:val="1"/>
          <w:lang w:eastAsia="ja-JP"/>
        </w:rPr>
        <w:t>2</w:t>
      </w:r>
      <w:r w:rsidR="00790492" w:rsidRPr="004C0AC9">
        <w:rPr>
          <w:rFonts w:hint="eastAsia"/>
          <w:color w:val="000000" w:themeColor="text1"/>
          <w:spacing w:val="1"/>
          <w:lang w:eastAsia="ja-JP"/>
        </w:rPr>
        <w:t>.領収証は学術大会</w:t>
      </w:r>
      <w:r w:rsidR="000062FD" w:rsidRPr="004C0AC9">
        <w:rPr>
          <w:rFonts w:hint="eastAsia"/>
          <w:color w:val="000000" w:themeColor="text1"/>
          <w:spacing w:val="1"/>
          <w:lang w:eastAsia="ja-JP"/>
        </w:rPr>
        <w:t>参加費の領収証になります。学術大会</w:t>
      </w:r>
      <w:r w:rsidR="00790492" w:rsidRPr="004C0AC9">
        <w:rPr>
          <w:rFonts w:hint="eastAsia"/>
          <w:color w:val="000000" w:themeColor="text1"/>
          <w:spacing w:val="1"/>
          <w:lang w:eastAsia="ja-JP"/>
        </w:rPr>
        <w:t>の</w:t>
      </w:r>
      <w:r w:rsidR="000062FD" w:rsidRPr="004C0AC9">
        <w:rPr>
          <w:rFonts w:hint="eastAsia"/>
          <w:color w:val="000000" w:themeColor="text1"/>
          <w:spacing w:val="1"/>
          <w:lang w:eastAsia="ja-JP"/>
        </w:rPr>
        <w:t>参加登録サイトにてアカウントの登録が完了し、入金手続きまで済みましたら、領収証の発行が可能となります。詳細は学術大会H</w:t>
      </w:r>
      <w:r w:rsidR="000062FD" w:rsidRPr="004C0AC9">
        <w:rPr>
          <w:color w:val="000000" w:themeColor="text1"/>
          <w:spacing w:val="1"/>
          <w:lang w:eastAsia="ja-JP"/>
        </w:rPr>
        <w:t>P</w:t>
      </w:r>
      <w:r w:rsidR="000062FD" w:rsidRPr="004C0AC9">
        <w:rPr>
          <w:rFonts w:hint="eastAsia"/>
          <w:color w:val="000000" w:themeColor="text1"/>
          <w:spacing w:val="1"/>
          <w:lang w:eastAsia="ja-JP"/>
        </w:rPr>
        <w:t>にてご確認ください。</w:t>
      </w:r>
    </w:p>
    <w:p w14:paraId="1A1D4BB7" w14:textId="1706B8A2" w:rsidR="00C42AC9" w:rsidRPr="004C0AC9" w:rsidRDefault="00790492" w:rsidP="000D1CC0">
      <w:pPr>
        <w:pStyle w:val="a3"/>
        <w:spacing w:line="320" w:lineRule="exact"/>
        <w:ind w:left="520" w:right="111" w:hanging="421"/>
        <w:jc w:val="both"/>
        <w:rPr>
          <w:color w:val="000000" w:themeColor="text1"/>
          <w:lang w:eastAsia="ja-JP"/>
        </w:rPr>
      </w:pPr>
      <w:r w:rsidRPr="004C0AC9">
        <w:rPr>
          <w:rFonts w:hint="eastAsia"/>
          <w:color w:val="000000" w:themeColor="text1"/>
          <w:spacing w:val="1"/>
          <w:lang w:eastAsia="ja-JP"/>
        </w:rPr>
        <w:t>※</w:t>
      </w:r>
      <w:r w:rsidR="0082465F" w:rsidRPr="004C0AC9">
        <w:rPr>
          <w:rFonts w:hint="eastAsia"/>
          <w:color w:val="000000" w:themeColor="text1"/>
          <w:spacing w:val="1"/>
          <w:lang w:eastAsia="ja-JP"/>
        </w:rPr>
        <w:t>3</w:t>
      </w:r>
      <w:r w:rsidRPr="004C0AC9">
        <w:rPr>
          <w:rFonts w:hint="eastAsia"/>
          <w:color w:val="000000" w:themeColor="text1"/>
          <w:spacing w:val="1"/>
          <w:lang w:eastAsia="ja-JP"/>
        </w:rPr>
        <w:t>.</w:t>
      </w:r>
      <w:r w:rsidR="00F749FB" w:rsidRPr="004C0AC9">
        <w:rPr>
          <w:color w:val="000000" w:themeColor="text1"/>
          <w:spacing w:val="-1"/>
          <w:lang w:eastAsia="ja-JP"/>
        </w:rPr>
        <w:t>BLS</w:t>
      </w:r>
      <w:r w:rsidR="00F749FB" w:rsidRPr="004C0AC9">
        <w:rPr>
          <w:color w:val="000000" w:themeColor="text1"/>
          <w:spacing w:val="-7"/>
          <w:lang w:eastAsia="ja-JP"/>
        </w:rPr>
        <w:t xml:space="preserve"> 資格の認定証</w:t>
      </w:r>
      <w:r w:rsidR="00A30218" w:rsidRPr="004C0AC9">
        <w:rPr>
          <w:rFonts w:hint="eastAsia"/>
          <w:color w:val="000000" w:themeColor="text1"/>
          <w:spacing w:val="-7"/>
          <w:lang w:eastAsia="ja-JP"/>
        </w:rPr>
        <w:t>は必ず有効期限が確認できる</w:t>
      </w:r>
      <w:r w:rsidR="001411D3" w:rsidRPr="004C0AC9">
        <w:rPr>
          <w:rFonts w:hint="eastAsia"/>
          <w:color w:val="000000" w:themeColor="text1"/>
          <w:spacing w:val="-7"/>
          <w:lang w:eastAsia="ja-JP"/>
        </w:rPr>
        <w:t>部分</w:t>
      </w:r>
      <w:r w:rsidR="00A30218" w:rsidRPr="004C0AC9">
        <w:rPr>
          <w:rFonts w:hint="eastAsia"/>
          <w:color w:val="000000" w:themeColor="text1"/>
          <w:spacing w:val="-7"/>
          <w:lang w:eastAsia="ja-JP"/>
        </w:rPr>
        <w:t>を貼付してください。</w:t>
      </w:r>
      <w:r w:rsidR="00F749FB" w:rsidRPr="004C0AC9">
        <w:rPr>
          <w:color w:val="000000" w:themeColor="text1"/>
          <w:spacing w:val="-7"/>
          <w:lang w:eastAsia="ja-JP"/>
        </w:rPr>
        <w:t>添付がない場合、出席確認カードを送付いただいても更新研修修了の実績となりませ</w:t>
      </w:r>
      <w:r w:rsidR="00F749FB" w:rsidRPr="004C0AC9">
        <w:rPr>
          <w:color w:val="000000" w:themeColor="text1"/>
          <w:lang w:eastAsia="ja-JP"/>
        </w:rPr>
        <w:t>んのでご注意ください。</w:t>
      </w:r>
    </w:p>
    <w:p w14:paraId="26056830" w14:textId="4C0FE83A" w:rsidR="0091082D" w:rsidRPr="004C0AC9" w:rsidRDefault="00F749FB" w:rsidP="000062FD">
      <w:pPr>
        <w:pStyle w:val="3"/>
        <w:spacing w:line="320" w:lineRule="exact"/>
        <w:rPr>
          <w:rFonts w:ascii="ＭＳ 明朝" w:eastAsia="ＭＳ 明朝"/>
          <w:color w:val="000000" w:themeColor="text1"/>
          <w:lang w:eastAsia="ja-JP"/>
        </w:rPr>
      </w:pPr>
      <w:r w:rsidRPr="004C0AC9">
        <w:rPr>
          <w:rFonts w:ascii="ＭＳ 明朝" w:eastAsia="ＭＳ 明朝" w:hint="eastAsia"/>
          <w:color w:val="000000" w:themeColor="text1"/>
          <w:lang w:eastAsia="ja-JP"/>
        </w:rPr>
        <w:t>＜提出方法＞</w:t>
      </w:r>
    </w:p>
    <w:p w14:paraId="387AC50A" w14:textId="194CD310" w:rsidR="0091082D" w:rsidRPr="004C0AC9" w:rsidRDefault="004C0838" w:rsidP="00B83D6A">
      <w:pPr>
        <w:pStyle w:val="a3"/>
        <w:ind w:left="100" w:right="5116"/>
        <w:rPr>
          <w:color w:val="000000" w:themeColor="text1"/>
          <w:lang w:eastAsia="ja-JP"/>
        </w:rPr>
      </w:pPr>
      <w:r w:rsidRPr="00AA2B11">
        <w:rPr>
          <w:noProof/>
          <w:spacing w:val="-19"/>
          <w:lang w:eastAsia="ja-JP"/>
        </w:rPr>
        <w:drawing>
          <wp:anchor distT="0" distB="0" distL="114300" distR="114300" simplePos="0" relativeHeight="487603200" behindDoc="0" locked="0" layoutInCell="1" allowOverlap="1" wp14:anchorId="6A0D9FEB" wp14:editId="2CE71BC4">
            <wp:simplePos x="0" y="0"/>
            <wp:positionH relativeFrom="column">
              <wp:posOffset>5287224</wp:posOffset>
            </wp:positionH>
            <wp:positionV relativeFrom="paragraph">
              <wp:posOffset>8488</wp:posOffset>
            </wp:positionV>
            <wp:extent cx="982980" cy="982980"/>
            <wp:effectExtent l="0" t="0" r="7620" b="7620"/>
            <wp:wrapSquare wrapText="bothSides"/>
            <wp:docPr id="1170185076"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185076" name="図 1" descr="QR コード&#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anchor>
        </w:drawing>
      </w:r>
      <w:r w:rsidR="00F749FB" w:rsidRPr="004C0AC9">
        <w:rPr>
          <w:color w:val="000000" w:themeColor="text1"/>
          <w:spacing w:val="-4"/>
          <w:lang w:eastAsia="ja-JP"/>
        </w:rPr>
        <w:t xml:space="preserve">出席確認カードをメールもしくは </w:t>
      </w:r>
      <w:r w:rsidR="00F749FB" w:rsidRPr="004C0AC9">
        <w:rPr>
          <w:color w:val="000000" w:themeColor="text1"/>
          <w:lang w:eastAsia="ja-JP"/>
        </w:rPr>
        <w:t>FAX</w:t>
      </w:r>
      <w:r w:rsidR="00F749FB" w:rsidRPr="004C0AC9">
        <w:rPr>
          <w:color w:val="000000" w:themeColor="text1"/>
          <w:spacing w:val="-8"/>
          <w:lang w:eastAsia="ja-JP"/>
        </w:rPr>
        <w:t xml:space="preserve"> でご提出ください。</w:t>
      </w:r>
      <w:r w:rsidR="00F749FB" w:rsidRPr="004C0AC9">
        <w:rPr>
          <w:color w:val="000000" w:themeColor="text1"/>
          <w:lang w:eastAsia="ja-JP"/>
        </w:rPr>
        <w:t>〇送付先</w:t>
      </w:r>
    </w:p>
    <w:p w14:paraId="58E5F509" w14:textId="2BB6BA26" w:rsidR="0091082D" w:rsidRPr="004C0AC9" w:rsidRDefault="00F749FB" w:rsidP="00B83D6A">
      <w:pPr>
        <w:pStyle w:val="a3"/>
        <w:ind w:left="100" w:right="5904"/>
        <w:rPr>
          <w:color w:val="000000" w:themeColor="text1"/>
          <w:lang w:eastAsia="ja-JP"/>
        </w:rPr>
      </w:pPr>
      <w:r w:rsidRPr="004C0AC9">
        <w:rPr>
          <w:color w:val="000000" w:themeColor="text1"/>
          <w:lang w:eastAsia="ja-JP"/>
        </w:rPr>
        <w:t>日本スポーツ協会スポーツ指導者育成部 AT</w:t>
      </w:r>
      <w:r w:rsidRPr="004C0AC9">
        <w:rPr>
          <w:color w:val="000000" w:themeColor="text1"/>
          <w:spacing w:val="-19"/>
          <w:lang w:eastAsia="ja-JP"/>
        </w:rPr>
        <w:t xml:space="preserve"> 担当</w:t>
      </w:r>
      <w:r w:rsidRPr="004C0AC9">
        <w:rPr>
          <w:color w:val="000000" w:themeColor="text1"/>
          <w:lang w:eastAsia="ja-JP"/>
        </w:rPr>
        <w:t>アドレス：</w:t>
      </w:r>
      <w:hyperlink r:id="rId9">
        <w:r w:rsidRPr="004C0AC9">
          <w:rPr>
            <w:color w:val="000000" w:themeColor="text1"/>
            <w:u w:val="single"/>
            <w:lang w:eastAsia="ja-JP"/>
          </w:rPr>
          <w:t>drat-kakunin@japan-sports.or.jp</w:t>
        </w:r>
      </w:hyperlink>
    </w:p>
    <w:p w14:paraId="08F64366" w14:textId="0C08427A" w:rsidR="0091082D" w:rsidRPr="004C0AC9" w:rsidRDefault="00F749FB" w:rsidP="00B83D6A">
      <w:pPr>
        <w:pStyle w:val="a3"/>
        <w:ind w:left="1152"/>
        <w:rPr>
          <w:color w:val="000000" w:themeColor="text1"/>
          <w:lang w:eastAsia="ja-JP"/>
        </w:rPr>
      </w:pPr>
      <w:r w:rsidRPr="004C0AC9">
        <w:rPr>
          <w:color w:val="000000" w:themeColor="text1"/>
          <w:spacing w:val="-19"/>
          <w:lang w:eastAsia="ja-JP"/>
        </w:rPr>
        <w:t xml:space="preserve">※右 </w:t>
      </w:r>
      <w:r w:rsidRPr="004C0AC9">
        <w:rPr>
          <w:color w:val="000000" w:themeColor="text1"/>
          <w:spacing w:val="-1"/>
          <w:lang w:eastAsia="ja-JP"/>
        </w:rPr>
        <w:t>QR</w:t>
      </w:r>
      <w:r w:rsidRPr="004C0AC9">
        <w:rPr>
          <w:color w:val="000000" w:themeColor="text1"/>
          <w:spacing w:val="-8"/>
          <w:lang w:eastAsia="ja-JP"/>
        </w:rPr>
        <w:t xml:space="preserve"> コードを読み取ると上記アドレス宛のメールが立ち上がります</w:t>
      </w:r>
    </w:p>
    <w:p w14:paraId="6A844D75" w14:textId="77777777" w:rsidR="0091082D" w:rsidRPr="004C0AC9" w:rsidRDefault="00F749FB" w:rsidP="00B83D6A">
      <w:pPr>
        <w:pStyle w:val="a3"/>
        <w:tabs>
          <w:tab w:val="left" w:pos="940"/>
        </w:tabs>
        <w:ind w:left="100"/>
        <w:rPr>
          <w:color w:val="000000" w:themeColor="text1"/>
          <w:lang w:eastAsia="ja-JP"/>
        </w:rPr>
      </w:pPr>
      <w:r w:rsidRPr="004C0AC9">
        <w:rPr>
          <w:color w:val="000000" w:themeColor="text1"/>
          <w:lang w:eastAsia="ja-JP"/>
        </w:rPr>
        <w:t>FAX</w:t>
      </w:r>
      <w:r w:rsidRPr="004C0AC9">
        <w:rPr>
          <w:color w:val="000000" w:themeColor="text1"/>
          <w:lang w:eastAsia="ja-JP"/>
        </w:rPr>
        <w:tab/>
        <w:t>：03-6910-5820</w:t>
      </w:r>
    </w:p>
    <w:p w14:paraId="301413D7" w14:textId="4B7C43CD" w:rsidR="0091082D" w:rsidRPr="004C0AC9" w:rsidRDefault="006D7C04" w:rsidP="00E1588A">
      <w:pPr>
        <w:pStyle w:val="3"/>
        <w:spacing w:line="320" w:lineRule="exact"/>
        <w:rPr>
          <w:rFonts w:ascii="ＭＳ 明朝" w:eastAsia="ＭＳ 明朝"/>
          <w:color w:val="000000" w:themeColor="text1"/>
          <w:lang w:eastAsia="ja-JP"/>
        </w:rPr>
      </w:pPr>
      <w:r w:rsidRPr="004C0AC9">
        <w:rPr>
          <w:rFonts w:ascii="ＭＳ 明朝" w:eastAsia="ＭＳ 明朝" w:hint="eastAsia"/>
          <w:color w:val="000000" w:themeColor="text1"/>
          <w:lang w:eastAsia="ja-JP"/>
        </w:rPr>
        <w:t>＜</w:t>
      </w:r>
      <w:r w:rsidR="00F749FB" w:rsidRPr="004C0AC9">
        <w:rPr>
          <w:rFonts w:ascii="ＭＳ 明朝" w:eastAsia="ＭＳ 明朝" w:hint="eastAsia"/>
          <w:color w:val="000000" w:themeColor="text1"/>
          <w:lang w:eastAsia="ja-JP"/>
        </w:rPr>
        <w:t>送付期限＞</w:t>
      </w:r>
    </w:p>
    <w:p w14:paraId="4DA2D07E" w14:textId="2ED0E4D8" w:rsidR="00E1588A" w:rsidRPr="004C0AC9" w:rsidRDefault="00E1588A" w:rsidP="00E1588A">
      <w:pPr>
        <w:pStyle w:val="3"/>
        <w:spacing w:line="320" w:lineRule="exact"/>
        <w:rPr>
          <w:rFonts w:ascii="ＭＳ 明朝" w:eastAsia="ＭＳ 明朝"/>
          <w:b w:val="0"/>
          <w:color w:val="000000" w:themeColor="text1"/>
          <w:lang w:eastAsia="ja-JP"/>
        </w:rPr>
      </w:pPr>
      <w:r w:rsidRPr="004C0AC9">
        <w:rPr>
          <w:rFonts w:ascii="ＭＳ 明朝" w:eastAsia="ＭＳ 明朝" w:hint="eastAsia"/>
          <w:color w:val="000000" w:themeColor="text1"/>
          <w:lang w:eastAsia="ja-JP"/>
        </w:rPr>
        <w:t xml:space="preserve">　</w:t>
      </w:r>
      <w:r w:rsidRPr="004C0AC9">
        <w:rPr>
          <w:rFonts w:ascii="ＭＳ 明朝" w:eastAsia="ＭＳ 明朝" w:hint="eastAsia"/>
          <w:b w:val="0"/>
          <w:color w:val="000000" w:themeColor="text1"/>
          <w:lang w:eastAsia="ja-JP"/>
        </w:rPr>
        <w:t>現地参加</w:t>
      </w:r>
      <w:r w:rsidR="00B83D6A" w:rsidRPr="004C0AC9">
        <w:rPr>
          <w:rFonts w:ascii="ＭＳ 明朝" w:eastAsia="ＭＳ 明朝" w:hint="eastAsia"/>
          <w:b w:val="0"/>
          <w:color w:val="000000" w:themeColor="text1"/>
          <w:lang w:eastAsia="ja-JP"/>
        </w:rPr>
        <w:t>のみの申請</w:t>
      </w:r>
      <w:r w:rsidRPr="004C0AC9">
        <w:rPr>
          <w:rFonts w:ascii="ＭＳ 明朝" w:eastAsia="ＭＳ 明朝" w:hint="eastAsia"/>
          <w:b w:val="0"/>
          <w:color w:val="000000" w:themeColor="text1"/>
          <w:lang w:eastAsia="ja-JP"/>
        </w:rPr>
        <w:t>：</w:t>
      </w:r>
      <w:r w:rsidRPr="004C0AC9">
        <w:rPr>
          <w:rFonts w:ascii="ＭＳ 明朝" w:eastAsia="ＭＳ 明朝"/>
          <w:b w:val="0"/>
          <w:color w:val="000000" w:themeColor="text1"/>
          <w:lang w:eastAsia="ja-JP"/>
        </w:rPr>
        <w:t>202</w:t>
      </w:r>
      <w:r w:rsidR="00544AAE" w:rsidRPr="004C0AC9">
        <w:rPr>
          <w:rFonts w:ascii="ＭＳ 明朝" w:eastAsia="ＭＳ 明朝" w:hint="eastAsia"/>
          <w:b w:val="0"/>
          <w:color w:val="000000" w:themeColor="text1"/>
          <w:lang w:eastAsia="ja-JP"/>
        </w:rPr>
        <w:t>4</w:t>
      </w:r>
      <w:r w:rsidRPr="004C0AC9">
        <w:rPr>
          <w:rFonts w:ascii="ＭＳ 明朝" w:eastAsia="ＭＳ 明朝" w:hint="eastAsia"/>
          <w:b w:val="0"/>
          <w:color w:val="000000" w:themeColor="text1"/>
          <w:lang w:eastAsia="ja-JP"/>
        </w:rPr>
        <w:t>年</w:t>
      </w:r>
      <w:r w:rsidR="00544AAE" w:rsidRPr="004C0AC9">
        <w:rPr>
          <w:rFonts w:ascii="ＭＳ 明朝" w:eastAsia="ＭＳ 明朝" w:hint="eastAsia"/>
          <w:b w:val="0"/>
          <w:color w:val="000000" w:themeColor="text1"/>
          <w:lang w:eastAsia="ja-JP"/>
        </w:rPr>
        <w:t>10</w:t>
      </w:r>
      <w:r w:rsidRPr="004C0AC9">
        <w:rPr>
          <w:rFonts w:ascii="ＭＳ 明朝" w:eastAsia="ＭＳ 明朝" w:hint="eastAsia"/>
          <w:b w:val="0"/>
          <w:color w:val="000000" w:themeColor="text1"/>
          <w:lang w:eastAsia="ja-JP"/>
        </w:rPr>
        <w:t>月</w:t>
      </w:r>
      <w:r w:rsidR="00544AAE" w:rsidRPr="004C0AC9">
        <w:rPr>
          <w:rFonts w:ascii="ＭＳ 明朝" w:eastAsia="ＭＳ 明朝" w:hint="eastAsia"/>
          <w:b w:val="0"/>
          <w:color w:val="000000" w:themeColor="text1"/>
          <w:lang w:eastAsia="ja-JP"/>
        </w:rPr>
        <w:t>7</w:t>
      </w:r>
      <w:r w:rsidRPr="004C0AC9">
        <w:rPr>
          <w:rFonts w:ascii="ＭＳ 明朝" w:eastAsia="ＭＳ 明朝" w:hint="eastAsia"/>
          <w:b w:val="0"/>
          <w:color w:val="000000" w:themeColor="text1"/>
          <w:lang w:eastAsia="ja-JP"/>
        </w:rPr>
        <w:t>日（月）</w:t>
      </w:r>
    </w:p>
    <w:p w14:paraId="7F24E35E" w14:textId="37E22D9B" w:rsidR="00544AAE" w:rsidRPr="008001B6" w:rsidRDefault="00E1588A" w:rsidP="00E1588A">
      <w:pPr>
        <w:pStyle w:val="3"/>
        <w:spacing w:line="320" w:lineRule="exact"/>
        <w:rPr>
          <w:rFonts w:ascii="ＭＳ 明朝" w:eastAsia="ＭＳ 明朝"/>
          <w:b w:val="0"/>
          <w:color w:val="000000" w:themeColor="text1"/>
          <w:lang w:eastAsia="ja-JP"/>
        </w:rPr>
      </w:pPr>
      <w:r w:rsidRPr="004C0AC9">
        <w:rPr>
          <w:rFonts w:ascii="ＭＳ 明朝" w:eastAsia="ＭＳ 明朝" w:hint="eastAsia"/>
          <w:b w:val="0"/>
          <w:color w:val="000000" w:themeColor="text1"/>
          <w:lang w:eastAsia="ja-JP"/>
        </w:rPr>
        <w:t xml:space="preserve">　</w:t>
      </w:r>
      <w:r w:rsidR="004C0838">
        <w:rPr>
          <w:rFonts w:ascii="ＭＳ 明朝" w:eastAsia="ＭＳ 明朝" w:hint="eastAsia"/>
          <w:b w:val="0"/>
          <w:color w:val="000000" w:themeColor="text1"/>
          <w:lang w:eastAsia="ja-JP"/>
        </w:rPr>
        <w:t>オンデマンド</w:t>
      </w:r>
      <w:r w:rsidRPr="004C0AC9">
        <w:rPr>
          <w:rFonts w:ascii="ＭＳ 明朝" w:eastAsia="ＭＳ 明朝" w:hint="eastAsia"/>
          <w:b w:val="0"/>
          <w:color w:val="000000" w:themeColor="text1"/>
          <w:lang w:eastAsia="ja-JP"/>
        </w:rPr>
        <w:t>参加</w:t>
      </w:r>
      <w:r w:rsidR="00B83D6A" w:rsidRPr="004C0AC9">
        <w:rPr>
          <w:rFonts w:ascii="ＭＳ 明朝" w:eastAsia="ＭＳ 明朝" w:hint="eastAsia"/>
          <w:b w:val="0"/>
          <w:color w:val="000000" w:themeColor="text1"/>
          <w:lang w:eastAsia="ja-JP"/>
        </w:rPr>
        <w:t>のみ、または</w:t>
      </w:r>
      <w:r w:rsidR="004C0838">
        <w:rPr>
          <w:rFonts w:ascii="ＭＳ 明朝" w:eastAsia="ＭＳ 明朝" w:hint="eastAsia"/>
          <w:b w:val="0"/>
          <w:color w:val="000000" w:themeColor="text1"/>
          <w:lang w:eastAsia="ja-JP"/>
        </w:rPr>
        <w:t>オンデマンド</w:t>
      </w:r>
      <w:r w:rsidR="00B83D6A" w:rsidRPr="004C0AC9">
        <w:rPr>
          <w:rFonts w:ascii="ＭＳ 明朝" w:eastAsia="ＭＳ 明朝" w:hint="eastAsia"/>
          <w:b w:val="0"/>
          <w:color w:val="000000" w:themeColor="text1"/>
          <w:lang w:eastAsia="ja-JP"/>
        </w:rPr>
        <w:t>参加を含めた申請</w:t>
      </w:r>
      <w:r w:rsidRPr="004C0AC9">
        <w:rPr>
          <w:rFonts w:ascii="ＭＳ 明朝" w:eastAsia="ＭＳ 明朝" w:hint="eastAsia"/>
          <w:b w:val="0"/>
          <w:color w:val="000000" w:themeColor="text1"/>
          <w:lang w:eastAsia="ja-JP"/>
        </w:rPr>
        <w:t>：</w:t>
      </w:r>
      <w:r w:rsidRPr="008001B6">
        <w:rPr>
          <w:rFonts w:ascii="ＭＳ 明朝" w:eastAsia="ＭＳ 明朝"/>
          <w:b w:val="0"/>
          <w:color w:val="000000" w:themeColor="text1"/>
          <w:lang w:eastAsia="ja-JP"/>
        </w:rPr>
        <w:t>202</w:t>
      </w:r>
      <w:r w:rsidR="00544AAE" w:rsidRPr="008001B6">
        <w:rPr>
          <w:rFonts w:ascii="ＭＳ 明朝" w:eastAsia="ＭＳ 明朝" w:hint="eastAsia"/>
          <w:b w:val="0"/>
          <w:color w:val="000000" w:themeColor="text1"/>
          <w:lang w:eastAsia="ja-JP"/>
        </w:rPr>
        <w:t>4</w:t>
      </w:r>
      <w:r w:rsidRPr="008001B6">
        <w:rPr>
          <w:rFonts w:ascii="ＭＳ 明朝" w:eastAsia="ＭＳ 明朝" w:hint="eastAsia"/>
          <w:b w:val="0"/>
          <w:color w:val="000000" w:themeColor="text1"/>
          <w:lang w:eastAsia="ja-JP"/>
        </w:rPr>
        <w:t>年</w:t>
      </w:r>
      <w:r w:rsidR="004C0838" w:rsidRPr="008001B6">
        <w:rPr>
          <w:rFonts w:ascii="ＭＳ 明朝" w:eastAsia="ＭＳ 明朝" w:hint="eastAsia"/>
          <w:b w:val="0"/>
          <w:color w:val="000000" w:themeColor="text1"/>
          <w:lang w:eastAsia="ja-JP"/>
        </w:rPr>
        <w:t>11</w:t>
      </w:r>
      <w:r w:rsidRPr="008001B6">
        <w:rPr>
          <w:rFonts w:ascii="ＭＳ 明朝" w:eastAsia="ＭＳ 明朝" w:hint="eastAsia"/>
          <w:b w:val="0"/>
          <w:color w:val="000000" w:themeColor="text1"/>
          <w:lang w:eastAsia="ja-JP"/>
        </w:rPr>
        <w:t>月</w:t>
      </w:r>
      <w:r w:rsidR="004C0838" w:rsidRPr="008001B6">
        <w:rPr>
          <w:rFonts w:ascii="ＭＳ 明朝" w:eastAsia="ＭＳ 明朝" w:hint="eastAsia"/>
          <w:b w:val="0"/>
          <w:color w:val="000000" w:themeColor="text1"/>
          <w:lang w:eastAsia="ja-JP"/>
        </w:rPr>
        <w:t>25</w:t>
      </w:r>
      <w:r w:rsidRPr="008001B6">
        <w:rPr>
          <w:rFonts w:ascii="ＭＳ 明朝" w:eastAsia="ＭＳ 明朝" w:hint="eastAsia"/>
          <w:b w:val="0"/>
          <w:color w:val="000000" w:themeColor="text1"/>
          <w:lang w:eastAsia="ja-JP"/>
        </w:rPr>
        <w:t>日（月）</w:t>
      </w:r>
    </w:p>
    <w:p w14:paraId="3ED87C91" w14:textId="3BDCD609" w:rsidR="00E1588A" w:rsidRPr="004C0AC9" w:rsidRDefault="00544AAE" w:rsidP="00544AAE">
      <w:pPr>
        <w:pStyle w:val="3"/>
        <w:spacing w:line="320" w:lineRule="exact"/>
        <w:ind w:firstLineChars="300" w:firstLine="630"/>
        <w:rPr>
          <w:rFonts w:ascii="ＭＳ 明朝" w:eastAsia="ＭＳ 明朝"/>
          <w:b w:val="0"/>
          <w:color w:val="000000" w:themeColor="text1"/>
          <w:lang w:eastAsia="ja-JP"/>
        </w:rPr>
      </w:pPr>
      <w:r w:rsidRPr="008001B6">
        <w:rPr>
          <w:rFonts w:ascii="ＭＳ 明朝" w:eastAsia="ＭＳ 明朝" w:hint="eastAsia"/>
          <w:b w:val="0"/>
          <w:color w:val="000000" w:themeColor="text1"/>
          <w:lang w:eastAsia="ja-JP"/>
        </w:rPr>
        <w:t>→オンデマンド視聴期間</w:t>
      </w:r>
      <w:ins w:id="11" w:author="健一 松井" w:date="2024-05-20T11:52:00Z" w16du:dateUtc="2024-05-20T02:52:00Z">
        <w:r w:rsidR="00DD10C6" w:rsidRPr="008001B6">
          <w:rPr>
            <w:rFonts w:ascii="ＭＳ 明朝" w:eastAsia="ＭＳ 明朝" w:hint="eastAsia"/>
            <w:b w:val="0"/>
            <w:color w:val="000000" w:themeColor="text1"/>
            <w:lang w:eastAsia="ja-JP"/>
          </w:rPr>
          <w:t>（予定）2024年10月7日（月）～</w:t>
        </w:r>
        <w:r w:rsidR="001A55BD" w:rsidRPr="008001B6">
          <w:rPr>
            <w:rFonts w:ascii="ＭＳ 明朝" w:eastAsia="ＭＳ 明朝" w:hint="eastAsia"/>
            <w:b w:val="0"/>
            <w:color w:val="000000" w:themeColor="text1"/>
            <w:lang w:eastAsia="ja-JP"/>
          </w:rPr>
          <w:t>※編集により前後する場合が</w:t>
        </w:r>
      </w:ins>
      <w:ins w:id="12" w:author="健一 松井" w:date="2024-05-20T11:53:00Z" w16du:dateUtc="2024-05-20T02:53:00Z">
        <w:r w:rsidR="001A55BD" w:rsidRPr="008001B6">
          <w:rPr>
            <w:rFonts w:ascii="ＭＳ 明朝" w:eastAsia="ＭＳ 明朝" w:hint="eastAsia"/>
            <w:b w:val="0"/>
            <w:color w:val="000000" w:themeColor="text1"/>
            <w:lang w:eastAsia="ja-JP"/>
          </w:rPr>
          <w:t>ございます。</w:t>
        </w:r>
      </w:ins>
    </w:p>
    <w:p w14:paraId="0D49FEA4" w14:textId="630AE6BD" w:rsidR="0091082D" w:rsidRPr="004C0AC9" w:rsidRDefault="00F749FB" w:rsidP="006D7C04">
      <w:pPr>
        <w:pStyle w:val="a3"/>
        <w:spacing w:line="320" w:lineRule="exact"/>
        <w:rPr>
          <w:b/>
          <w:bCs/>
          <w:color w:val="000000" w:themeColor="text1"/>
          <w:lang w:eastAsia="ja-JP"/>
        </w:rPr>
      </w:pPr>
      <w:r w:rsidRPr="004C0AC9">
        <w:rPr>
          <w:rFonts w:hint="eastAsia"/>
          <w:b/>
          <w:bCs/>
          <w:color w:val="000000" w:themeColor="text1"/>
          <w:lang w:eastAsia="ja-JP"/>
        </w:rPr>
        <w:t>＜研修受講状況および資格有効期限確認方法等＞</w:t>
      </w:r>
    </w:p>
    <w:p w14:paraId="15291C93" w14:textId="43D58D3A" w:rsidR="0091082D" w:rsidRPr="004C0838" w:rsidRDefault="00F749FB" w:rsidP="004C0838">
      <w:pPr>
        <w:pStyle w:val="a5"/>
        <w:numPr>
          <w:ilvl w:val="0"/>
          <w:numId w:val="2"/>
        </w:numPr>
        <w:tabs>
          <w:tab w:val="left" w:pos="520"/>
          <w:tab w:val="left" w:pos="521"/>
        </w:tabs>
        <w:spacing w:before="0" w:line="320" w:lineRule="exact"/>
        <w:rPr>
          <w:color w:val="000000" w:themeColor="text1"/>
          <w:sz w:val="21"/>
          <w:u w:val="none"/>
          <w:lang w:eastAsia="ja-JP"/>
        </w:rPr>
      </w:pPr>
      <w:r w:rsidRPr="004C0AC9">
        <w:rPr>
          <w:color w:val="000000" w:themeColor="text1"/>
          <w:spacing w:val="-1"/>
          <w:sz w:val="21"/>
          <w:u w:val="none"/>
          <w:lang w:eastAsia="ja-JP"/>
        </w:rPr>
        <w:t>指導者マイページからご確認ください。</w:t>
      </w:r>
      <w:r w:rsidR="004C0838">
        <w:rPr>
          <w:rFonts w:hint="eastAsia"/>
          <w:color w:val="000000" w:themeColor="text1"/>
          <w:spacing w:val="-1"/>
          <w:sz w:val="21"/>
          <w:u w:val="none"/>
          <w:lang w:eastAsia="ja-JP"/>
        </w:rPr>
        <w:t xml:space="preserve">　</w:t>
      </w:r>
      <w:r w:rsidRPr="004C0838">
        <w:rPr>
          <w:color w:val="000000" w:themeColor="text1"/>
          <w:lang w:eastAsia="ja-JP"/>
        </w:rPr>
        <w:t>URL⇒https://my.japan-sports.or.jp</w:t>
      </w:r>
    </w:p>
    <w:p w14:paraId="43AB0EA9" w14:textId="727145D3" w:rsidR="004C0838" w:rsidRPr="004C0838" w:rsidRDefault="004C0838" w:rsidP="004C0838">
      <w:pPr>
        <w:pStyle w:val="a5"/>
        <w:numPr>
          <w:ilvl w:val="0"/>
          <w:numId w:val="2"/>
        </w:numPr>
        <w:tabs>
          <w:tab w:val="left" w:pos="520"/>
          <w:tab w:val="left" w:pos="521"/>
        </w:tabs>
        <w:spacing w:before="0" w:line="320" w:lineRule="exact"/>
        <w:rPr>
          <w:color w:val="000000" w:themeColor="text1"/>
          <w:sz w:val="21"/>
          <w:u w:val="none"/>
          <w:lang w:eastAsia="ja-JP"/>
        </w:rPr>
      </w:pPr>
      <w:r w:rsidRPr="004C0838">
        <w:rPr>
          <w:rFonts w:hint="eastAsia"/>
          <w:color w:val="000000" w:themeColor="text1"/>
          <w:u w:val="none"/>
          <w:lang w:eastAsia="ja-JP"/>
        </w:rPr>
        <w:t>オンデマンド参加のみ、またはオンデマンド参加を含めた申請の場合、2024年10月～2025年3月期の受講実績となります。</w:t>
      </w:r>
    </w:p>
    <w:p w14:paraId="6539F7BC" w14:textId="77777777" w:rsidR="0091082D" w:rsidRPr="004C0AC9" w:rsidRDefault="00F749FB" w:rsidP="000062FD">
      <w:pPr>
        <w:pStyle w:val="a5"/>
        <w:numPr>
          <w:ilvl w:val="0"/>
          <w:numId w:val="2"/>
        </w:numPr>
        <w:tabs>
          <w:tab w:val="left" w:pos="520"/>
          <w:tab w:val="left" w:pos="521"/>
        </w:tabs>
        <w:spacing w:before="0" w:line="320" w:lineRule="exact"/>
        <w:rPr>
          <w:color w:val="000000" w:themeColor="text1"/>
          <w:sz w:val="21"/>
          <w:u w:val="none"/>
          <w:lang w:eastAsia="ja-JP"/>
        </w:rPr>
      </w:pPr>
      <w:r w:rsidRPr="004C0AC9">
        <w:rPr>
          <w:color w:val="000000" w:themeColor="text1"/>
          <w:spacing w:val="-1"/>
          <w:sz w:val="21"/>
          <w:u w:val="none"/>
          <w:lang w:eastAsia="ja-JP"/>
        </w:rPr>
        <w:t>登録状況および指導者マイページに関するご質問は下記までお問い合わせください。</w:t>
      </w:r>
    </w:p>
    <w:p w14:paraId="7BE1DA4F" w14:textId="45BB14A4" w:rsidR="0091082D" w:rsidRPr="004C0AC9" w:rsidRDefault="00F749FB" w:rsidP="000062FD">
      <w:pPr>
        <w:pStyle w:val="a3"/>
        <w:spacing w:line="320" w:lineRule="exact"/>
        <w:ind w:left="520"/>
        <w:rPr>
          <w:color w:val="000000" w:themeColor="text1"/>
          <w:lang w:eastAsia="ja-JP"/>
        </w:rPr>
      </w:pPr>
      <w:r w:rsidRPr="004C0AC9">
        <w:rPr>
          <w:color w:val="000000" w:themeColor="text1"/>
          <w:lang w:eastAsia="ja-JP"/>
        </w:rPr>
        <w:t>TEL：03-5859-0371</w:t>
      </w:r>
      <w:r w:rsidR="00A74D60" w:rsidRPr="004C0AC9">
        <w:rPr>
          <w:color w:val="000000" w:themeColor="text1"/>
          <w:lang w:eastAsia="ja-JP"/>
        </w:rPr>
        <w:t xml:space="preserve">（公認スポーツ指導者登録係）  </w:t>
      </w:r>
    </w:p>
    <w:p w14:paraId="228101EF" w14:textId="77777777" w:rsidR="0091082D" w:rsidRPr="004C0AC9" w:rsidRDefault="00F749FB" w:rsidP="000062FD">
      <w:pPr>
        <w:pStyle w:val="a5"/>
        <w:numPr>
          <w:ilvl w:val="0"/>
          <w:numId w:val="2"/>
        </w:numPr>
        <w:tabs>
          <w:tab w:val="left" w:pos="520"/>
          <w:tab w:val="left" w:pos="521"/>
        </w:tabs>
        <w:spacing w:before="0" w:line="320" w:lineRule="exact"/>
        <w:ind w:right="113"/>
        <w:rPr>
          <w:color w:val="000000" w:themeColor="text1"/>
          <w:sz w:val="21"/>
          <w:u w:val="none"/>
          <w:lang w:eastAsia="ja-JP"/>
        </w:rPr>
      </w:pPr>
      <w:r w:rsidRPr="004C0AC9">
        <w:rPr>
          <w:color w:val="000000" w:themeColor="text1"/>
          <w:spacing w:val="-1"/>
          <w:sz w:val="21"/>
          <w:u w:val="none"/>
          <w:lang w:eastAsia="ja-JP"/>
        </w:rPr>
        <w:t>既に有効期限が切れている方は、資格の更新にあたり「再登録申請書」の提出および再登録料が別途必要と</w:t>
      </w:r>
      <w:r w:rsidRPr="004C0AC9">
        <w:rPr>
          <w:color w:val="000000" w:themeColor="text1"/>
          <w:sz w:val="21"/>
          <w:u w:val="none"/>
          <w:lang w:eastAsia="ja-JP"/>
        </w:rPr>
        <w:t>なる場合がありますので、出席確認カードを提出後、日本スポーツ協会までお問い合わせください。</w:t>
      </w:r>
    </w:p>
    <w:p w14:paraId="4A3403C4" w14:textId="77777777" w:rsidR="0091082D" w:rsidRPr="004C0AC9" w:rsidRDefault="00F749FB" w:rsidP="000062FD">
      <w:pPr>
        <w:pStyle w:val="a5"/>
        <w:numPr>
          <w:ilvl w:val="0"/>
          <w:numId w:val="2"/>
        </w:numPr>
        <w:tabs>
          <w:tab w:val="left" w:pos="520"/>
          <w:tab w:val="left" w:pos="521"/>
        </w:tabs>
        <w:spacing w:before="0" w:line="320" w:lineRule="exact"/>
        <w:ind w:right="1123"/>
        <w:rPr>
          <w:color w:val="000000" w:themeColor="text1"/>
          <w:sz w:val="21"/>
          <w:u w:val="none"/>
        </w:rPr>
      </w:pPr>
      <w:r w:rsidRPr="004C0AC9">
        <w:rPr>
          <w:color w:val="000000" w:themeColor="text1"/>
          <w:sz w:val="21"/>
          <w:lang w:eastAsia="ja-JP"/>
        </w:rPr>
        <w:t>マイページ上の更新研修受講状況の反映には、出席確認カードの送付期限終了日から一カ月程度                                                                                                                                                                        お時間をいただきます。</w:t>
      </w:r>
      <w:r w:rsidRPr="004C0AC9">
        <w:rPr>
          <w:color w:val="000000" w:themeColor="text1"/>
          <w:sz w:val="21"/>
          <w:u w:val="none"/>
        </w:rPr>
        <w:t>予めご了承ください。</w:t>
      </w:r>
    </w:p>
    <w:p w14:paraId="48815D28" w14:textId="77777777" w:rsidR="0091082D" w:rsidRPr="004C0AC9" w:rsidRDefault="0091082D">
      <w:pPr>
        <w:spacing w:line="321" w:lineRule="auto"/>
        <w:rPr>
          <w:color w:val="000000" w:themeColor="text1"/>
          <w:sz w:val="21"/>
          <w:lang w:eastAsia="ja-JP"/>
        </w:rPr>
        <w:sectPr w:rsidR="0091082D" w:rsidRPr="004C0AC9" w:rsidSect="000D1CC0">
          <w:type w:val="continuous"/>
          <w:pgSz w:w="11910" w:h="16840"/>
          <w:pgMar w:top="737" w:right="601" w:bottom="295" w:left="618" w:header="720" w:footer="720" w:gutter="0"/>
          <w:cols w:space="720"/>
        </w:sectPr>
      </w:pPr>
    </w:p>
    <w:p w14:paraId="25DF910A" w14:textId="77777777" w:rsidR="0091082D" w:rsidRPr="004C0AC9" w:rsidRDefault="00F749FB">
      <w:pPr>
        <w:pStyle w:val="2"/>
        <w:spacing w:before="44"/>
        <w:ind w:left="8379"/>
        <w:rPr>
          <w:color w:val="000000" w:themeColor="text1"/>
        </w:rPr>
      </w:pPr>
      <w:r w:rsidRPr="004C0AC9">
        <w:rPr>
          <w:color w:val="000000" w:themeColor="text1"/>
          <w:spacing w:val="10"/>
          <w:w w:val="95"/>
        </w:rPr>
        <w:lastRenderedPageBreak/>
        <w:t>【</w:t>
      </w:r>
      <w:proofErr w:type="spellStart"/>
      <w:r w:rsidRPr="004C0AC9">
        <w:rPr>
          <w:color w:val="000000" w:themeColor="text1"/>
          <w:spacing w:val="10"/>
          <w:w w:val="95"/>
        </w:rPr>
        <w:t>送付用</w:t>
      </w:r>
      <w:proofErr w:type="spellEnd"/>
      <w:r w:rsidRPr="004C0AC9">
        <w:rPr>
          <w:color w:val="000000" w:themeColor="text1"/>
          <w:spacing w:val="10"/>
          <w:w w:val="95"/>
        </w:rPr>
        <w:t xml:space="preserve"> </w:t>
      </w:r>
      <w:r w:rsidRPr="004C0AC9">
        <w:rPr>
          <w:color w:val="000000" w:themeColor="text1"/>
          <w:w w:val="95"/>
        </w:rPr>
        <w:t>1/2】</w:t>
      </w:r>
    </w:p>
    <w:p w14:paraId="2E9A679F" w14:textId="77777777" w:rsidR="00B83D6A" w:rsidRPr="004C0AC9" w:rsidRDefault="00F749FB" w:rsidP="00B01CDC">
      <w:pPr>
        <w:spacing w:before="82"/>
        <w:rPr>
          <w:rFonts w:ascii="HGP創英角ｺﾞｼｯｸUB" w:eastAsia="HGP創英角ｺﾞｼｯｸUB"/>
          <w:b/>
          <w:color w:val="000000" w:themeColor="text1"/>
          <w:spacing w:val="1"/>
          <w:sz w:val="21"/>
          <w:lang w:eastAsia="ja-JP"/>
        </w:rPr>
      </w:pPr>
      <w:r w:rsidRPr="004C0AC9">
        <w:rPr>
          <w:rFonts w:ascii="HGP創英角ｺﾞｼｯｸUB" w:eastAsia="HGP創英角ｺﾞｼｯｸUB" w:hint="eastAsia"/>
          <w:b/>
          <w:color w:val="000000" w:themeColor="text1"/>
          <w:spacing w:val="-4"/>
          <w:sz w:val="21"/>
          <w:lang w:eastAsia="ja-JP"/>
        </w:rPr>
        <w:t xml:space="preserve">【メールまたは </w:t>
      </w:r>
      <w:r w:rsidRPr="004C0AC9">
        <w:rPr>
          <w:rFonts w:ascii="HGP創英角ｺﾞｼｯｸUB" w:eastAsia="HGP創英角ｺﾞｼｯｸUB" w:hint="eastAsia"/>
          <w:b/>
          <w:color w:val="000000" w:themeColor="text1"/>
          <w:sz w:val="21"/>
          <w:lang w:eastAsia="ja-JP"/>
        </w:rPr>
        <w:t>FAX</w:t>
      </w:r>
      <w:r w:rsidRPr="004C0AC9">
        <w:rPr>
          <w:rFonts w:ascii="HGP創英角ｺﾞｼｯｸUB" w:eastAsia="HGP創英角ｺﾞｼｯｸUB" w:hint="eastAsia"/>
          <w:b/>
          <w:color w:val="000000" w:themeColor="text1"/>
          <w:spacing w:val="1"/>
          <w:sz w:val="21"/>
          <w:lang w:eastAsia="ja-JP"/>
        </w:rPr>
        <w:t xml:space="preserve"> でご提出ください】 </w:t>
      </w:r>
    </w:p>
    <w:p w14:paraId="53273C66" w14:textId="6070429F" w:rsidR="008001B6" w:rsidRPr="00A0047F" w:rsidRDefault="008001B6" w:rsidP="008001B6">
      <w:pPr>
        <w:spacing w:before="82"/>
        <w:ind w:left="112"/>
        <w:rPr>
          <w:b/>
          <w:lang w:eastAsia="ja-JP"/>
        </w:rPr>
      </w:pPr>
      <w:r w:rsidRPr="00A0047F">
        <w:rPr>
          <w:rFonts w:ascii="HGP創英角ｺﾞｼｯｸUB" w:eastAsia="HGP創英角ｺﾞｼｯｸUB" w:hint="eastAsia"/>
          <w:b/>
          <w:sz w:val="21"/>
          <w:u w:val="single"/>
          <w:lang w:eastAsia="ja-JP"/>
        </w:rPr>
        <w:t>送付期限：</w:t>
      </w:r>
      <w:r w:rsidRPr="00A0047F">
        <w:rPr>
          <w:rFonts w:ascii="HGP創英角ｺﾞｼｯｸUB" w:eastAsia="HGP創英角ｺﾞｼｯｸUB"/>
          <w:b/>
          <w:sz w:val="21"/>
          <w:u w:val="single"/>
          <w:lang w:eastAsia="ja-JP"/>
        </w:rPr>
        <w:t>202</w:t>
      </w:r>
      <w:r w:rsidR="00A0047F" w:rsidRPr="00A0047F">
        <w:rPr>
          <w:rFonts w:ascii="HGP創英角ｺﾞｼｯｸUB" w:eastAsia="HGP創英角ｺﾞｼｯｸUB" w:hint="eastAsia"/>
          <w:b/>
          <w:sz w:val="21"/>
          <w:u w:val="single"/>
          <w:lang w:eastAsia="ja-JP"/>
        </w:rPr>
        <w:t xml:space="preserve">4 </w:t>
      </w:r>
      <w:r w:rsidRPr="00A0047F">
        <w:rPr>
          <w:rFonts w:ascii="HGP創英角ｺﾞｼｯｸUB" w:eastAsia="HGP創英角ｺﾞｼｯｸUB"/>
          <w:b/>
          <w:spacing w:val="-12"/>
          <w:sz w:val="21"/>
          <w:u w:val="single"/>
          <w:lang w:eastAsia="ja-JP"/>
        </w:rPr>
        <w:t xml:space="preserve">年 </w:t>
      </w:r>
      <w:r w:rsidR="00A0047F" w:rsidRPr="00A0047F">
        <w:rPr>
          <w:rFonts w:ascii="HGP創英角ｺﾞｼｯｸUB" w:eastAsia="HGP創英角ｺﾞｼｯｸUB" w:hint="eastAsia"/>
          <w:b/>
          <w:sz w:val="21"/>
          <w:u w:val="single"/>
          <w:lang w:eastAsia="ja-JP"/>
        </w:rPr>
        <w:t xml:space="preserve">10 </w:t>
      </w:r>
      <w:r w:rsidRPr="00A0047F">
        <w:rPr>
          <w:rFonts w:ascii="HGP創英角ｺﾞｼｯｸUB" w:eastAsia="HGP創英角ｺﾞｼｯｸUB"/>
          <w:b/>
          <w:spacing w:val="-13"/>
          <w:sz w:val="21"/>
          <w:u w:val="single"/>
          <w:lang w:eastAsia="ja-JP"/>
        </w:rPr>
        <w:t>月</w:t>
      </w:r>
      <w:r w:rsidR="00A0047F" w:rsidRPr="00A0047F">
        <w:rPr>
          <w:rFonts w:ascii="HGP創英角ｺﾞｼｯｸUB" w:eastAsia="HGP創英角ｺﾞｼｯｸUB" w:hint="eastAsia"/>
          <w:b/>
          <w:spacing w:val="-13"/>
          <w:sz w:val="21"/>
          <w:u w:val="single"/>
          <w:lang w:eastAsia="ja-JP"/>
        </w:rPr>
        <w:t xml:space="preserve">7 </w:t>
      </w:r>
      <w:r w:rsidRPr="00A0047F">
        <w:rPr>
          <w:rFonts w:ascii="HGP創英角ｺﾞｼｯｸUB" w:eastAsia="HGP創英角ｺﾞｼｯｸUB"/>
          <w:b/>
          <w:spacing w:val="-10"/>
          <w:sz w:val="21"/>
          <w:u w:val="single"/>
          <w:lang w:eastAsia="ja-JP"/>
        </w:rPr>
        <w:t>日</w:t>
      </w:r>
      <w:r w:rsidRPr="00A0047F">
        <w:rPr>
          <w:rFonts w:ascii="HGP創英角ｺﾞｼｯｸUB" w:eastAsia="HGP創英角ｺﾞｼｯｸUB" w:hint="eastAsia"/>
          <w:b/>
          <w:sz w:val="21"/>
          <w:u w:val="single"/>
          <w:lang w:eastAsia="ja-JP"/>
        </w:rPr>
        <w:t>（月）</w:t>
      </w:r>
      <w:r w:rsidRPr="00A0047F">
        <w:rPr>
          <w:rFonts w:ascii="HGP創英角ｺﾞｼｯｸUB" w:eastAsia="HGP創英角ｺﾞｼｯｸUB"/>
          <w:b/>
          <w:sz w:val="21"/>
          <w:u w:val="single"/>
          <w:lang w:eastAsia="ja-JP"/>
        </w:rPr>
        <w:t xml:space="preserve"> </w:t>
      </w:r>
      <w:r w:rsidRPr="00A0047F">
        <w:rPr>
          <w:rFonts w:ascii="HGP創英角ｺﾞｼｯｸUB" w:eastAsia="HGP創英角ｺﾞｼｯｸUB" w:hint="eastAsia"/>
          <w:b/>
          <w:sz w:val="21"/>
          <w:u w:val="single"/>
          <w:lang w:eastAsia="ja-JP"/>
        </w:rPr>
        <w:t>※</w:t>
      </w:r>
      <w:r w:rsidRPr="00A0047F">
        <w:rPr>
          <w:rFonts w:hint="eastAsia"/>
          <w:b/>
          <w:u w:val="single"/>
          <w:lang w:eastAsia="ja-JP"/>
        </w:rPr>
        <w:t>現地参加のみの申請</w:t>
      </w:r>
    </w:p>
    <w:p w14:paraId="2344F51D" w14:textId="7ECB8312" w:rsidR="008001B6" w:rsidRPr="00A0047F" w:rsidRDefault="008001B6" w:rsidP="008001B6">
      <w:pPr>
        <w:spacing w:before="82"/>
        <w:ind w:left="112" w:firstLineChars="450" w:firstLine="949"/>
        <w:rPr>
          <w:rFonts w:ascii="HGP創英角ｺﾞｼｯｸUB" w:eastAsia="HGP創英角ｺﾞｼｯｸUB"/>
          <w:sz w:val="21"/>
          <w:u w:val="single"/>
          <w:lang w:eastAsia="ja-JP"/>
        </w:rPr>
      </w:pPr>
      <w:r w:rsidRPr="00A0047F">
        <w:rPr>
          <w:rFonts w:ascii="HGP創英角ｺﾞｼｯｸUB" w:eastAsia="HGP創英角ｺﾞｼｯｸUB"/>
          <w:b/>
          <w:sz w:val="21"/>
          <w:u w:val="single"/>
          <w:lang w:eastAsia="ja-JP"/>
        </w:rPr>
        <w:t>202</w:t>
      </w:r>
      <w:r w:rsidR="00A0047F" w:rsidRPr="00A0047F">
        <w:rPr>
          <w:rFonts w:ascii="HGP創英角ｺﾞｼｯｸUB" w:eastAsia="HGP創英角ｺﾞｼｯｸUB" w:hint="eastAsia"/>
          <w:b/>
          <w:sz w:val="21"/>
          <w:u w:val="single"/>
          <w:lang w:eastAsia="ja-JP"/>
        </w:rPr>
        <w:t xml:space="preserve">4 </w:t>
      </w:r>
      <w:r w:rsidRPr="00A0047F">
        <w:rPr>
          <w:rFonts w:ascii="HGP創英角ｺﾞｼｯｸUB" w:eastAsia="HGP創英角ｺﾞｼｯｸUB"/>
          <w:b/>
          <w:spacing w:val="-12"/>
          <w:sz w:val="21"/>
          <w:u w:val="single"/>
          <w:lang w:eastAsia="ja-JP"/>
        </w:rPr>
        <w:t xml:space="preserve">年 </w:t>
      </w:r>
      <w:r w:rsidR="00A0047F" w:rsidRPr="00A0047F">
        <w:rPr>
          <w:rFonts w:ascii="HGP創英角ｺﾞｼｯｸUB" w:eastAsia="HGP創英角ｺﾞｼｯｸUB" w:hint="eastAsia"/>
          <w:b/>
          <w:spacing w:val="-12"/>
          <w:sz w:val="21"/>
          <w:u w:val="single"/>
          <w:lang w:eastAsia="ja-JP"/>
        </w:rPr>
        <w:t xml:space="preserve">11 </w:t>
      </w:r>
      <w:r w:rsidRPr="00A0047F">
        <w:rPr>
          <w:rFonts w:ascii="HGP創英角ｺﾞｼｯｸUB" w:eastAsia="HGP創英角ｺﾞｼｯｸUB"/>
          <w:b/>
          <w:spacing w:val="-13"/>
          <w:sz w:val="21"/>
          <w:u w:val="single"/>
          <w:lang w:eastAsia="ja-JP"/>
        </w:rPr>
        <w:t>月</w:t>
      </w:r>
      <w:r w:rsidR="00A0047F" w:rsidRPr="00A0047F">
        <w:rPr>
          <w:rFonts w:ascii="HGP創英角ｺﾞｼｯｸUB" w:eastAsia="HGP創英角ｺﾞｼｯｸUB" w:hint="eastAsia"/>
          <w:b/>
          <w:spacing w:val="-13"/>
          <w:sz w:val="21"/>
          <w:u w:val="single"/>
          <w:lang w:eastAsia="ja-JP"/>
        </w:rPr>
        <w:t xml:space="preserve">25 </w:t>
      </w:r>
      <w:r w:rsidRPr="00A0047F">
        <w:rPr>
          <w:rFonts w:ascii="HGP創英角ｺﾞｼｯｸUB" w:eastAsia="HGP創英角ｺﾞｼｯｸUB"/>
          <w:b/>
          <w:spacing w:val="-10"/>
          <w:sz w:val="21"/>
          <w:u w:val="single"/>
          <w:lang w:eastAsia="ja-JP"/>
        </w:rPr>
        <w:t>日</w:t>
      </w:r>
      <w:r w:rsidRPr="00A0047F">
        <w:rPr>
          <w:rFonts w:ascii="HGP創英角ｺﾞｼｯｸUB" w:eastAsia="HGP創英角ｺﾞｼｯｸUB" w:hint="eastAsia"/>
          <w:b/>
          <w:sz w:val="21"/>
          <w:u w:val="single"/>
          <w:lang w:eastAsia="ja-JP"/>
        </w:rPr>
        <w:t>（月）</w:t>
      </w:r>
      <w:r w:rsidRPr="00A0047F">
        <w:rPr>
          <w:rFonts w:ascii="HGP創英角ｺﾞｼｯｸUB" w:eastAsia="HGP創英角ｺﾞｼｯｸUB"/>
          <w:b/>
          <w:sz w:val="21"/>
          <w:u w:val="single"/>
          <w:lang w:eastAsia="ja-JP"/>
        </w:rPr>
        <w:t xml:space="preserve"> </w:t>
      </w:r>
      <w:r w:rsidRPr="00A0047F">
        <w:rPr>
          <w:rFonts w:ascii="HGP創英角ｺﾞｼｯｸUB" w:eastAsia="HGP創英角ｺﾞｼｯｸUB" w:hint="eastAsia"/>
          <w:b/>
          <w:sz w:val="21"/>
          <w:u w:val="single"/>
          <w:lang w:eastAsia="ja-JP"/>
        </w:rPr>
        <w:t>※</w:t>
      </w:r>
      <w:r w:rsidRPr="00A0047F">
        <w:rPr>
          <w:rFonts w:hint="eastAsia"/>
          <w:b/>
          <w:u w:val="single"/>
          <w:lang w:eastAsia="ja-JP"/>
        </w:rPr>
        <w:t>オンライン参加のみ、またはオンライン参加を含めた申請</w:t>
      </w:r>
    </w:p>
    <w:p w14:paraId="0578374E" w14:textId="102BD43D" w:rsidR="0091082D" w:rsidRPr="004C0AC9" w:rsidRDefault="00F749FB" w:rsidP="00BE3669">
      <w:pPr>
        <w:pStyle w:val="a3"/>
        <w:spacing w:before="4"/>
        <w:ind w:left="112"/>
        <w:rPr>
          <w:rFonts w:ascii="HGP創英角ｺﾞｼｯｸUB" w:eastAsia="HGP創英角ｺﾞｼｯｸUB"/>
          <w:color w:val="000000" w:themeColor="text1"/>
          <w:lang w:eastAsia="ja-JP"/>
        </w:rPr>
      </w:pPr>
      <w:r w:rsidRPr="004C0AC9">
        <w:rPr>
          <w:rFonts w:ascii="HGP創英角ｺﾞｼｯｸUB" w:eastAsia="HGP創英角ｺﾞｼｯｸUB" w:hint="eastAsia"/>
          <w:color w:val="000000" w:themeColor="text1"/>
          <w:spacing w:val="-4"/>
          <w:lang w:eastAsia="ja-JP"/>
        </w:rPr>
        <w:t xml:space="preserve">【件名】第 </w:t>
      </w:r>
      <w:r w:rsidR="00E93CAD" w:rsidRPr="004C0AC9">
        <w:rPr>
          <w:rFonts w:ascii="HGP創英角ｺﾞｼｯｸUB" w:eastAsia="HGP創英角ｺﾞｼｯｸUB"/>
          <w:color w:val="000000" w:themeColor="text1"/>
          <w:lang w:eastAsia="ja-JP"/>
        </w:rPr>
        <w:t>1</w:t>
      </w:r>
      <w:r w:rsidR="00116A5A" w:rsidRPr="004C0AC9">
        <w:rPr>
          <w:rFonts w:ascii="HGP創英角ｺﾞｼｯｸUB" w:eastAsia="HGP創英角ｺﾞｼｯｸUB" w:hint="eastAsia"/>
          <w:color w:val="000000" w:themeColor="text1"/>
          <w:lang w:eastAsia="ja-JP"/>
        </w:rPr>
        <w:t>3</w:t>
      </w:r>
      <w:r w:rsidRPr="004C0AC9">
        <w:rPr>
          <w:rFonts w:ascii="HGP創英角ｺﾞｼｯｸUB" w:eastAsia="HGP創英角ｺﾞｼｯｸUB" w:hint="eastAsia"/>
          <w:color w:val="000000" w:themeColor="text1"/>
          <w:spacing w:val="16"/>
          <w:lang w:eastAsia="ja-JP"/>
        </w:rPr>
        <w:t xml:space="preserve"> 回</w:t>
      </w:r>
      <w:r w:rsidRPr="004C0AC9">
        <w:rPr>
          <w:rFonts w:ascii="HGP創英角ｺﾞｼｯｸUB" w:eastAsia="HGP創英角ｺﾞｼｯｸUB" w:hint="eastAsia"/>
          <w:color w:val="000000" w:themeColor="text1"/>
          <w:lang w:eastAsia="ja-JP"/>
        </w:rPr>
        <w:t>AT 学会 出席確認カード提出</w:t>
      </w:r>
    </w:p>
    <w:p w14:paraId="6FEE4E40" w14:textId="58E58012" w:rsidR="0091082D" w:rsidRPr="004C0AC9" w:rsidRDefault="00F749FB" w:rsidP="00BE3669">
      <w:pPr>
        <w:pStyle w:val="a3"/>
        <w:spacing w:before="2"/>
        <w:ind w:left="112"/>
        <w:rPr>
          <w:rFonts w:ascii="HGP創英角ｺﾞｼｯｸUB" w:eastAsia="HGP創英角ｺﾞｼｯｸUB"/>
          <w:color w:val="000000" w:themeColor="text1"/>
          <w:lang w:eastAsia="ja-JP"/>
        </w:rPr>
      </w:pPr>
      <w:r w:rsidRPr="004C0AC9">
        <w:rPr>
          <w:rFonts w:ascii="HGP創英角ｺﾞｼｯｸUB" w:eastAsia="HGP創英角ｺﾞｼｯｸUB" w:hint="eastAsia"/>
          <w:color w:val="000000" w:themeColor="text1"/>
          <w:spacing w:val="-4"/>
          <w:lang w:eastAsia="ja-JP"/>
        </w:rPr>
        <w:t xml:space="preserve">【本文】以下の </w:t>
      </w:r>
      <w:r w:rsidRPr="004C0AC9">
        <w:rPr>
          <w:rFonts w:ascii="HGP創英角ｺﾞｼｯｸUB" w:eastAsia="HGP創英角ｺﾞｼｯｸUB" w:hint="eastAsia"/>
          <w:color w:val="000000" w:themeColor="text1"/>
          <w:lang w:eastAsia="ja-JP"/>
        </w:rPr>
        <w:t>3</w:t>
      </w:r>
      <w:r w:rsidRPr="004C0AC9">
        <w:rPr>
          <w:rFonts w:ascii="HGP創英角ｺﾞｼｯｸUB" w:eastAsia="HGP創英角ｺﾞｼｯｸUB" w:hint="eastAsia"/>
          <w:color w:val="000000" w:themeColor="text1"/>
          <w:spacing w:val="-5"/>
          <w:lang w:eastAsia="ja-JP"/>
        </w:rPr>
        <w:t xml:space="preserve"> 項目を必ず記入してください。</w:t>
      </w:r>
    </w:p>
    <w:p w14:paraId="243CDFD1" w14:textId="4E481F06" w:rsidR="0091082D" w:rsidRPr="004C0AC9" w:rsidRDefault="00F749FB" w:rsidP="00BE3669">
      <w:pPr>
        <w:pStyle w:val="a3"/>
        <w:spacing w:before="4"/>
        <w:rPr>
          <w:rFonts w:ascii="HGP創英角ｺﾞｼｯｸUB" w:eastAsia="HGP創英角ｺﾞｼｯｸUB" w:hAnsi="HGP創英角ｺﾞｼｯｸUB"/>
          <w:color w:val="000000" w:themeColor="text1"/>
          <w:lang w:eastAsia="ja-JP"/>
        </w:rPr>
      </w:pPr>
      <w:r w:rsidRPr="004C0AC9">
        <w:rPr>
          <w:rFonts w:ascii="HGP創英角ｺﾞｼｯｸUB" w:eastAsia="HGP創英角ｺﾞｼｯｸUB" w:hAnsi="HGP創英角ｺﾞｼｯｸUB" w:hint="eastAsia"/>
          <w:color w:val="000000" w:themeColor="text1"/>
          <w:spacing w:val="12"/>
          <w:sz w:val="20"/>
          <w:lang w:eastAsia="ja-JP"/>
        </w:rPr>
        <w:t xml:space="preserve">① </w:t>
      </w:r>
      <w:r w:rsidRPr="004C0AC9">
        <w:rPr>
          <w:rFonts w:ascii="HGP創英角ｺﾞｼｯｸUB" w:eastAsia="HGP創英角ｺﾞｼｯｸUB" w:hAnsi="HGP創英角ｺﾞｼｯｸUB" w:hint="eastAsia"/>
          <w:color w:val="000000" w:themeColor="text1"/>
          <w:lang w:eastAsia="ja-JP"/>
        </w:rPr>
        <w:t>登録番号（数字７桁）</w:t>
      </w:r>
      <w:r w:rsidRPr="004C0AC9">
        <w:rPr>
          <w:rFonts w:ascii="HGP創英角ｺﾞｼｯｸUB" w:eastAsia="HGP創英角ｺﾞｼｯｸUB" w:hAnsi="HGP創英角ｺﾞｼｯｸUB" w:hint="eastAsia"/>
          <w:color w:val="000000" w:themeColor="text1"/>
          <w:spacing w:val="16"/>
          <w:lang w:eastAsia="ja-JP"/>
        </w:rPr>
        <w:t xml:space="preserve"> ②氏名</w:t>
      </w:r>
      <w:r w:rsidRPr="004C0AC9">
        <w:rPr>
          <w:rFonts w:ascii="HGP創英角ｺﾞｼｯｸUB" w:eastAsia="HGP創英角ｺﾞｼｯｸUB" w:hAnsi="HGP創英角ｺﾞｼｯｸUB" w:hint="eastAsia"/>
          <w:color w:val="000000" w:themeColor="text1"/>
          <w:lang w:eastAsia="ja-JP"/>
        </w:rPr>
        <w:t>（カナ）</w:t>
      </w:r>
      <w:r w:rsidRPr="004C0AC9">
        <w:rPr>
          <w:rFonts w:ascii="HGP創英角ｺﾞｼｯｸUB" w:eastAsia="HGP創英角ｺﾞｼｯｸUB" w:hAnsi="HGP創英角ｺﾞｼｯｸUB" w:hint="eastAsia"/>
          <w:color w:val="000000" w:themeColor="text1"/>
          <w:spacing w:val="10"/>
          <w:lang w:eastAsia="ja-JP"/>
        </w:rPr>
        <w:t xml:space="preserve"> ③生年月日</w:t>
      </w:r>
      <w:r w:rsidRPr="004C0AC9">
        <w:rPr>
          <w:rFonts w:ascii="HGP創英角ｺﾞｼｯｸUB" w:eastAsia="HGP創英角ｺﾞｼｯｸUB" w:hAnsi="HGP創英角ｺﾞｼｯｸUB" w:hint="eastAsia"/>
          <w:color w:val="000000" w:themeColor="text1"/>
          <w:lang w:eastAsia="ja-JP"/>
        </w:rPr>
        <w:t>（西暦）</w:t>
      </w:r>
    </w:p>
    <w:p w14:paraId="4E63246D" w14:textId="5F9C2FFD" w:rsidR="0091082D" w:rsidRPr="004C0AC9" w:rsidRDefault="00F749FB" w:rsidP="00BE3669">
      <w:pPr>
        <w:pStyle w:val="a3"/>
        <w:spacing w:before="2"/>
        <w:ind w:left="112"/>
        <w:rPr>
          <w:rFonts w:ascii="HGP創英角ｺﾞｼｯｸUB" w:eastAsia="HGP創英角ｺﾞｼｯｸUB"/>
          <w:color w:val="000000" w:themeColor="text1"/>
          <w:lang w:eastAsia="ja-JP"/>
        </w:rPr>
      </w:pPr>
      <w:r w:rsidRPr="004C0AC9">
        <w:rPr>
          <w:rFonts w:ascii="HGP創英角ｺﾞｼｯｸUB" w:eastAsia="HGP創英角ｺﾞｼｯｸUB" w:hint="eastAsia"/>
          <w:color w:val="000000" w:themeColor="text1"/>
          <w:lang w:eastAsia="ja-JP"/>
        </w:rPr>
        <w:t>【添付書類】３点を必ずご確認の上、提出してください</w:t>
      </w:r>
    </w:p>
    <w:p w14:paraId="4C7938B9" w14:textId="121C54EF" w:rsidR="0091082D" w:rsidRPr="004C0AC9" w:rsidRDefault="00F749FB" w:rsidP="00BE3669">
      <w:pPr>
        <w:pStyle w:val="a3"/>
        <w:spacing w:before="3"/>
        <w:ind w:left="112"/>
        <w:rPr>
          <w:rFonts w:ascii="HGP創英角ｺﾞｼｯｸUB" w:eastAsia="HGP創英角ｺﾞｼｯｸUB"/>
          <w:color w:val="000000" w:themeColor="text1"/>
          <w:lang w:eastAsia="ja-JP"/>
        </w:rPr>
      </w:pPr>
      <w:r w:rsidRPr="004C0AC9">
        <w:rPr>
          <w:rFonts w:ascii="HGP創英角ｺﾞｼｯｸUB" w:eastAsia="HGP創英角ｺﾞｼｯｸUB" w:hint="eastAsia"/>
          <w:color w:val="000000" w:themeColor="text1"/>
          <w:spacing w:val="-1"/>
          <w:lang w:eastAsia="ja-JP"/>
        </w:rPr>
        <w:t>必要事項を記入した出席確認カード/領収書のコピー/</w:t>
      </w:r>
      <w:r w:rsidRPr="004C0AC9">
        <w:rPr>
          <w:rFonts w:ascii="HGP創英角ｺﾞｼｯｸUB" w:eastAsia="HGP創英角ｺﾞｼｯｸUB" w:hint="eastAsia"/>
          <w:color w:val="000000" w:themeColor="text1"/>
          <w:lang w:eastAsia="ja-JP"/>
        </w:rPr>
        <w:t>BLS</w:t>
      </w:r>
      <w:r w:rsidRPr="004C0AC9">
        <w:rPr>
          <w:rFonts w:ascii="HGP創英角ｺﾞｼｯｸUB" w:eastAsia="HGP創英角ｺﾞｼｯｸUB" w:hint="eastAsia"/>
          <w:color w:val="000000" w:themeColor="text1"/>
          <w:spacing w:val="-5"/>
          <w:lang w:eastAsia="ja-JP"/>
        </w:rPr>
        <w:t xml:space="preserve"> 資格証明書・認定証等の写し</w:t>
      </w:r>
    </w:p>
    <w:p w14:paraId="6181E3DA" w14:textId="68933263" w:rsidR="0091082D" w:rsidRPr="004C0AC9" w:rsidRDefault="00474DDA" w:rsidP="006D7C04">
      <w:pPr>
        <w:tabs>
          <w:tab w:val="left" w:pos="326"/>
        </w:tabs>
        <w:ind w:firstLineChars="100" w:firstLine="220"/>
        <w:rPr>
          <w:rFonts w:ascii="HGP創英角ｺﾞｼｯｸUB" w:hAnsi="HGP創英角ｺﾞｼｯｸUB"/>
          <w:color w:val="000000" w:themeColor="text1"/>
          <w:sz w:val="21"/>
        </w:rPr>
      </w:pPr>
      <w:r w:rsidRPr="004C0AC9">
        <w:rPr>
          <w:noProof/>
          <w:color w:val="000000" w:themeColor="text1"/>
        </w:rPr>
        <w:drawing>
          <wp:anchor distT="0" distB="0" distL="114300" distR="114300" simplePos="0" relativeHeight="487601152" behindDoc="0" locked="0" layoutInCell="1" allowOverlap="1" wp14:anchorId="1F5FE42C" wp14:editId="4D103750">
            <wp:simplePos x="0" y="0"/>
            <wp:positionH relativeFrom="column">
              <wp:posOffset>5156733</wp:posOffset>
            </wp:positionH>
            <wp:positionV relativeFrom="paragraph">
              <wp:posOffset>24790</wp:posOffset>
            </wp:positionV>
            <wp:extent cx="819506" cy="819506"/>
            <wp:effectExtent l="0" t="0" r="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506" cy="8195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7C04" w:rsidRPr="004C0AC9">
        <w:rPr>
          <w:rFonts w:ascii="HGP創英角ｺﾞｼｯｸUB" w:eastAsia="HGP創英角ｺﾞｼｯｸUB" w:hAnsi="HGP創英角ｺﾞｼｯｸUB" w:hint="eastAsia"/>
          <w:color w:val="000000" w:themeColor="text1"/>
          <w:sz w:val="21"/>
          <w:lang w:eastAsia="ja-JP"/>
        </w:rPr>
        <w:t>◇</w:t>
      </w:r>
      <w:r w:rsidR="00F749FB" w:rsidRPr="004C0AC9">
        <w:rPr>
          <w:rFonts w:ascii="HGP創英角ｺﾞｼｯｸUB" w:eastAsia="HGP創英角ｺﾞｼｯｸUB" w:hAnsi="HGP創英角ｺﾞｼｯｸUB" w:hint="eastAsia"/>
          <w:color w:val="000000" w:themeColor="text1"/>
          <w:sz w:val="21"/>
        </w:rPr>
        <w:t>アドレス：</w:t>
      </w:r>
      <w:hyperlink r:id="rId11">
        <w:r w:rsidR="00F749FB" w:rsidRPr="004C0AC9">
          <w:rPr>
            <w:rFonts w:ascii="HGP創英角ｺﾞｼｯｸUB" w:eastAsia="HGP創英角ｺﾞｼｯｸUB" w:hAnsi="HGP創英角ｺﾞｼｯｸUB" w:hint="eastAsia"/>
            <w:color w:val="000000" w:themeColor="text1"/>
            <w:sz w:val="21"/>
            <w:u w:color="0000FF"/>
          </w:rPr>
          <w:t>drat-kakunin@japan-sports.or.jp</w:t>
        </w:r>
      </w:hyperlink>
      <w:r w:rsidR="006D7C04" w:rsidRPr="004C0AC9">
        <w:rPr>
          <w:rFonts w:ascii="HGP創英角ｺﾞｼｯｸUB" w:eastAsia="HGP創英角ｺﾞｼｯｸUB" w:hAnsi="HGP創英角ｺﾞｼｯｸUB" w:hint="eastAsia"/>
          <w:color w:val="000000" w:themeColor="text1"/>
          <w:sz w:val="21"/>
          <w:lang w:eastAsia="ja-JP"/>
        </w:rPr>
        <w:t xml:space="preserve">　</w:t>
      </w:r>
      <w:r w:rsidR="006D7C04" w:rsidRPr="004C0AC9">
        <w:rPr>
          <w:rFonts w:ascii="HGP創英角ｺﾞｼｯｸUB" w:hAnsi="HGP創英角ｺﾞｼｯｸUB"/>
          <w:color w:val="000000" w:themeColor="text1"/>
          <w:sz w:val="21"/>
        </w:rPr>
        <w:t xml:space="preserve"> </w:t>
      </w:r>
      <w:r w:rsidR="006D7C04" w:rsidRPr="004C0AC9">
        <w:rPr>
          <w:rFonts w:ascii="HGP創英角ｺﾞｼｯｸUB" w:hAnsi="HGP創英角ｺﾞｼｯｸUB" w:hint="eastAsia"/>
          <w:color w:val="000000" w:themeColor="text1"/>
          <w:sz w:val="21"/>
          <w:lang w:eastAsia="ja-JP"/>
        </w:rPr>
        <w:t xml:space="preserve">　</w:t>
      </w:r>
      <w:r w:rsidR="006D7C04" w:rsidRPr="004C0AC9">
        <w:rPr>
          <w:rFonts w:ascii="HGP創英角ｺﾞｼｯｸUB" w:eastAsia="HGP創英角ｺﾞｼｯｸUB" w:hAnsi="HGP創英角ｺﾞｼｯｸUB" w:hint="eastAsia"/>
          <w:color w:val="000000" w:themeColor="text1"/>
          <w:sz w:val="21"/>
          <w:lang w:eastAsia="ja-JP"/>
        </w:rPr>
        <w:t>◇</w:t>
      </w:r>
      <w:r w:rsidR="006D7C04" w:rsidRPr="004C0AC9">
        <w:rPr>
          <w:rFonts w:ascii="HGP創英角ｺﾞｼｯｸUB" w:hAnsi="HGP創英角ｺﾞｼｯｸUB"/>
          <w:color w:val="000000" w:themeColor="text1"/>
          <w:sz w:val="21"/>
        </w:rPr>
        <w:t>FAX:03-6910-5820</w:t>
      </w:r>
    </w:p>
    <w:p w14:paraId="4F0F0972" w14:textId="1BFAF362" w:rsidR="0091082D" w:rsidRPr="004C0AC9" w:rsidRDefault="00F749FB" w:rsidP="00BE3669">
      <w:pPr>
        <w:pStyle w:val="a3"/>
        <w:spacing w:before="3"/>
        <w:ind w:left="112"/>
        <w:rPr>
          <w:rFonts w:ascii="HGP創英角ｺﾞｼｯｸUB" w:eastAsia="HGP創英角ｺﾞｼｯｸUB" w:hAnsi="HGP創英角ｺﾞｼｯｸUB"/>
          <w:color w:val="000000" w:themeColor="text1"/>
          <w:lang w:eastAsia="ja-JP"/>
        </w:rPr>
      </w:pPr>
      <w:r w:rsidRPr="004C0AC9">
        <w:rPr>
          <w:rFonts w:ascii="HGP創英角ｺﾞｼｯｸUB" w:eastAsia="HGP創英角ｺﾞｼｯｸUB" w:hAnsi="HGP創英角ｺﾞｼｯｸUB" w:hint="eastAsia"/>
          <w:color w:val="000000" w:themeColor="text1"/>
          <w:spacing w:val="15"/>
          <w:lang w:eastAsia="ja-JP"/>
        </w:rPr>
        <w:t>※右の</w:t>
      </w:r>
      <w:r w:rsidR="00706570">
        <w:rPr>
          <w:rFonts w:ascii="HGP創英角ｺﾞｼｯｸUB" w:eastAsia="HGP創英角ｺﾞｼｯｸUB" w:hAnsi="HGP創英角ｺﾞｼｯｸUB" w:hint="eastAsia"/>
          <w:color w:val="000000" w:themeColor="text1"/>
          <w:lang w:eastAsia="ja-JP"/>
        </w:rPr>
        <w:t>二次元バー</w:t>
      </w:r>
      <w:r w:rsidRPr="004C0AC9">
        <w:rPr>
          <w:rFonts w:ascii="HGP創英角ｺﾞｼｯｸUB" w:eastAsia="HGP創英角ｺﾞｼｯｸUB" w:hAnsi="HGP創英角ｺﾞｼｯｸUB"/>
          <w:color w:val="000000" w:themeColor="text1"/>
          <w:spacing w:val="-5"/>
          <w:lang w:eastAsia="ja-JP"/>
        </w:rPr>
        <w:t>コード</w:t>
      </w:r>
      <w:r w:rsidRPr="004C0AC9">
        <w:rPr>
          <w:rFonts w:ascii="HGP創英角ｺﾞｼｯｸUB" w:eastAsia="HGP創英角ｺﾞｼｯｸUB" w:hAnsi="HGP創英角ｺﾞｼｯｸUB" w:hint="eastAsia"/>
          <w:color w:val="000000" w:themeColor="text1"/>
          <w:spacing w:val="-5"/>
          <w:lang w:eastAsia="ja-JP"/>
        </w:rPr>
        <w:t>を読み取るとメールが立ち上がります。本アドレスは送信専用です。</w:t>
      </w:r>
    </w:p>
    <w:p w14:paraId="0C264413" w14:textId="324DB2FD" w:rsidR="0091082D" w:rsidRPr="004C0AC9" w:rsidRDefault="00F749FB" w:rsidP="00314A8B">
      <w:pPr>
        <w:pStyle w:val="a3"/>
        <w:spacing w:before="8"/>
        <w:ind w:left="112"/>
        <w:rPr>
          <w:rFonts w:ascii="HGP創英角ｺﾞｼｯｸUB" w:eastAsia="HGP創英角ｺﾞｼｯｸUB"/>
          <w:color w:val="000000" w:themeColor="text1"/>
          <w:lang w:eastAsia="ja-JP"/>
        </w:rPr>
      </w:pPr>
      <w:r w:rsidRPr="004C0AC9">
        <w:rPr>
          <w:rFonts w:ascii="HGP創英角ｺﾞｼｯｸUB" w:eastAsia="HGP創英角ｺﾞｼｯｸUB" w:hint="eastAsia"/>
          <w:color w:val="000000" w:themeColor="text1"/>
          <w:spacing w:val="1"/>
          <w:lang w:eastAsia="ja-JP"/>
        </w:rPr>
        <w:t xml:space="preserve">公益財団法人日本スポーツ協会 スポーツ指導者育成部 </w:t>
      </w:r>
      <w:r w:rsidRPr="004C0AC9">
        <w:rPr>
          <w:rFonts w:ascii="HGP創英角ｺﾞｼｯｸUB" w:eastAsia="HGP創英角ｺﾞｼｯｸUB" w:hint="eastAsia"/>
          <w:color w:val="000000" w:themeColor="text1"/>
          <w:lang w:eastAsia="ja-JP"/>
        </w:rPr>
        <w:t>AT</w:t>
      </w:r>
      <w:r w:rsidRPr="004C0AC9">
        <w:rPr>
          <w:rFonts w:ascii="HGP創英角ｺﾞｼｯｸUB" w:eastAsia="HGP創英角ｺﾞｼｯｸUB" w:hint="eastAsia"/>
          <w:color w:val="000000" w:themeColor="text1"/>
          <w:spacing w:val="-8"/>
          <w:lang w:eastAsia="ja-JP"/>
        </w:rPr>
        <w:t xml:space="preserve"> 担当</w:t>
      </w:r>
    </w:p>
    <w:p w14:paraId="330E4819" w14:textId="7BDA644C" w:rsidR="0091082D" w:rsidRPr="004C0AC9" w:rsidRDefault="00F749FB" w:rsidP="00B01CDC">
      <w:pPr>
        <w:spacing w:before="72"/>
        <w:ind w:left="2448" w:right="2563"/>
        <w:jc w:val="center"/>
        <w:rPr>
          <w:rFonts w:ascii="HGP創英角ｺﾞｼｯｸUB" w:eastAsia="HGP創英角ｺﾞｼｯｸUB"/>
          <w:b/>
          <w:color w:val="000000" w:themeColor="text1"/>
          <w:sz w:val="20"/>
          <w:szCs w:val="21"/>
          <w:lang w:eastAsia="ja-JP"/>
        </w:rPr>
      </w:pPr>
      <w:r w:rsidRPr="004C0AC9">
        <w:rPr>
          <w:rFonts w:ascii="HGP創英角ｺﾞｼｯｸUB" w:eastAsia="HGP創英角ｺﾞｼｯｸUB" w:hint="eastAsia"/>
          <w:b/>
          <w:color w:val="000000" w:themeColor="text1"/>
          <w:sz w:val="20"/>
          <w:szCs w:val="21"/>
          <w:lang w:eastAsia="ja-JP"/>
        </w:rPr>
        <w:t>日本スポーツ協会公認アスレティックトレーナー 更新研修</w:t>
      </w:r>
      <w:r w:rsidR="00B01CDC">
        <w:rPr>
          <w:rFonts w:ascii="HGP創英角ｺﾞｼｯｸUB" w:eastAsia="HGP創英角ｺﾞｼｯｸUB"/>
          <w:b/>
          <w:color w:val="000000" w:themeColor="text1"/>
          <w:sz w:val="20"/>
          <w:szCs w:val="21"/>
          <w:lang w:eastAsia="ja-JP"/>
        </w:rPr>
        <w:br/>
      </w:r>
      <w:r w:rsidRPr="004C0AC9">
        <w:rPr>
          <w:rFonts w:ascii="HGP創英角ｺﾞｼｯｸUB" w:eastAsia="HGP創英角ｺﾞｼｯｸUB" w:hint="eastAsia"/>
          <w:b/>
          <w:color w:val="000000" w:themeColor="text1"/>
          <w:spacing w:val="-10"/>
          <w:sz w:val="20"/>
          <w:szCs w:val="21"/>
          <w:lang w:eastAsia="ja-JP"/>
        </w:rPr>
        <w:t xml:space="preserve">第 </w:t>
      </w:r>
      <w:r w:rsidR="00E93CAD" w:rsidRPr="004C0AC9">
        <w:rPr>
          <w:rFonts w:ascii="HGP創英角ｺﾞｼｯｸUB" w:eastAsia="HGP創英角ｺﾞｼｯｸUB"/>
          <w:b/>
          <w:color w:val="000000" w:themeColor="text1"/>
          <w:sz w:val="20"/>
          <w:szCs w:val="21"/>
          <w:lang w:eastAsia="ja-JP"/>
        </w:rPr>
        <w:t>1</w:t>
      </w:r>
      <w:r w:rsidR="00116A5A" w:rsidRPr="004C0AC9">
        <w:rPr>
          <w:rFonts w:ascii="HGP創英角ｺﾞｼｯｸUB" w:eastAsia="HGP創英角ｺﾞｼｯｸUB" w:hint="eastAsia"/>
          <w:b/>
          <w:color w:val="000000" w:themeColor="text1"/>
          <w:sz w:val="20"/>
          <w:szCs w:val="21"/>
          <w:lang w:eastAsia="ja-JP"/>
        </w:rPr>
        <w:t>3</w:t>
      </w:r>
      <w:r w:rsidRPr="004C0AC9">
        <w:rPr>
          <w:rFonts w:ascii="HGP創英角ｺﾞｼｯｸUB" w:eastAsia="HGP創英角ｺﾞｼｯｸUB" w:hint="eastAsia"/>
          <w:b/>
          <w:color w:val="000000" w:themeColor="text1"/>
          <w:spacing w:val="-5"/>
          <w:sz w:val="20"/>
          <w:szCs w:val="21"/>
          <w:lang w:eastAsia="ja-JP"/>
        </w:rPr>
        <w:t xml:space="preserve"> 回日本アスレティックトレーニング学会学術大会</w:t>
      </w:r>
    </w:p>
    <w:p w14:paraId="45F0AD97" w14:textId="77777777" w:rsidR="0091082D" w:rsidRPr="004C0AC9" w:rsidRDefault="00F749FB" w:rsidP="00BE3669">
      <w:pPr>
        <w:pStyle w:val="1"/>
        <w:spacing w:after="2"/>
        <w:ind w:left="2442" w:right="2563"/>
        <w:rPr>
          <w:rFonts w:ascii="HGP創英角ｺﾞｼｯｸUB" w:eastAsia="HGP創英角ｺﾞｼｯｸUB"/>
          <w:color w:val="000000" w:themeColor="text1"/>
          <w:sz w:val="28"/>
          <w:szCs w:val="28"/>
        </w:rPr>
      </w:pPr>
      <w:proofErr w:type="spellStart"/>
      <w:r w:rsidRPr="004C0AC9">
        <w:rPr>
          <w:rFonts w:ascii="HGP創英角ｺﾞｼｯｸUB" w:eastAsia="HGP創英角ｺﾞｼｯｸUB" w:hint="eastAsia"/>
          <w:color w:val="000000" w:themeColor="text1"/>
          <w:sz w:val="28"/>
          <w:szCs w:val="28"/>
        </w:rPr>
        <w:t>出席確認カード</w:t>
      </w:r>
      <w:proofErr w:type="spellEnd"/>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5"/>
        <w:gridCol w:w="563"/>
        <w:gridCol w:w="564"/>
        <w:gridCol w:w="567"/>
        <w:gridCol w:w="563"/>
        <w:gridCol w:w="563"/>
        <w:gridCol w:w="567"/>
        <w:gridCol w:w="564"/>
        <w:gridCol w:w="3486"/>
      </w:tblGrid>
      <w:tr w:rsidR="004C0AC9" w:rsidRPr="004C0AC9" w14:paraId="06B506EE" w14:textId="77777777" w:rsidTr="005768B7">
        <w:trPr>
          <w:trHeight w:val="382"/>
        </w:trPr>
        <w:tc>
          <w:tcPr>
            <w:tcW w:w="1965" w:type="dxa"/>
            <w:shd w:val="clear" w:color="auto" w:fill="CCFFFF"/>
          </w:tcPr>
          <w:p w14:paraId="3D4050C6" w14:textId="77777777" w:rsidR="0091082D" w:rsidRPr="004C0AC9" w:rsidRDefault="00F749FB">
            <w:pPr>
              <w:pStyle w:val="TableParagraph"/>
              <w:spacing w:before="125"/>
              <w:ind w:left="319" w:right="-15"/>
              <w:rPr>
                <w:rFonts w:ascii="HG丸ｺﾞｼｯｸM-PRO" w:eastAsia="HG丸ｺﾞｼｯｸM-PRO"/>
                <w:b/>
                <w:color w:val="000000" w:themeColor="text1"/>
                <w:sz w:val="18"/>
                <w:szCs w:val="20"/>
              </w:rPr>
            </w:pPr>
            <w:r w:rsidRPr="004C0AC9">
              <w:rPr>
                <w:rFonts w:ascii="HG丸ｺﾞｼｯｸM-PRO" w:eastAsia="HG丸ｺﾞｼｯｸM-PRO" w:hint="eastAsia"/>
                <w:b/>
                <w:color w:val="000000" w:themeColor="text1"/>
                <w:spacing w:val="-19"/>
                <w:sz w:val="18"/>
                <w:szCs w:val="20"/>
              </w:rPr>
              <w:t>登録番号</w:t>
            </w:r>
            <w:r w:rsidRPr="004C0AC9">
              <w:rPr>
                <w:rFonts w:ascii="HG丸ｺﾞｼｯｸM-PRO" w:eastAsia="HG丸ｺﾞｼｯｸM-PRO" w:hint="eastAsia"/>
                <w:b/>
                <w:color w:val="000000" w:themeColor="text1"/>
                <w:spacing w:val="-1"/>
                <w:sz w:val="18"/>
                <w:szCs w:val="20"/>
              </w:rPr>
              <w:t>（７桁）</w:t>
            </w:r>
          </w:p>
        </w:tc>
        <w:tc>
          <w:tcPr>
            <w:tcW w:w="563" w:type="dxa"/>
          </w:tcPr>
          <w:p w14:paraId="67678A61" w14:textId="15B89785" w:rsidR="0091082D" w:rsidRPr="00B01CDC" w:rsidRDefault="0091082D" w:rsidP="001216A0">
            <w:pPr>
              <w:pStyle w:val="TableParagraph"/>
              <w:jc w:val="center"/>
              <w:rPr>
                <w:color w:val="000000" w:themeColor="text1"/>
                <w:sz w:val="21"/>
                <w:szCs w:val="28"/>
                <w:lang w:eastAsia="ja-JP"/>
              </w:rPr>
            </w:pPr>
          </w:p>
        </w:tc>
        <w:tc>
          <w:tcPr>
            <w:tcW w:w="564" w:type="dxa"/>
          </w:tcPr>
          <w:p w14:paraId="0A348BE6" w14:textId="77777777" w:rsidR="0091082D" w:rsidRPr="00B01CDC" w:rsidRDefault="0091082D" w:rsidP="001216A0">
            <w:pPr>
              <w:pStyle w:val="TableParagraph"/>
              <w:jc w:val="center"/>
              <w:rPr>
                <w:color w:val="000000" w:themeColor="text1"/>
                <w:sz w:val="21"/>
                <w:szCs w:val="28"/>
              </w:rPr>
            </w:pPr>
          </w:p>
        </w:tc>
        <w:tc>
          <w:tcPr>
            <w:tcW w:w="567" w:type="dxa"/>
          </w:tcPr>
          <w:p w14:paraId="1CE7B62C" w14:textId="77777777" w:rsidR="0091082D" w:rsidRPr="00B01CDC" w:rsidRDefault="0091082D" w:rsidP="001216A0">
            <w:pPr>
              <w:pStyle w:val="TableParagraph"/>
              <w:jc w:val="center"/>
              <w:rPr>
                <w:color w:val="000000" w:themeColor="text1"/>
                <w:sz w:val="21"/>
                <w:szCs w:val="28"/>
              </w:rPr>
            </w:pPr>
          </w:p>
        </w:tc>
        <w:tc>
          <w:tcPr>
            <w:tcW w:w="563" w:type="dxa"/>
          </w:tcPr>
          <w:p w14:paraId="004471A2" w14:textId="77777777" w:rsidR="0091082D" w:rsidRPr="00B01CDC" w:rsidRDefault="0091082D" w:rsidP="001216A0">
            <w:pPr>
              <w:pStyle w:val="TableParagraph"/>
              <w:jc w:val="center"/>
              <w:rPr>
                <w:color w:val="000000" w:themeColor="text1"/>
                <w:sz w:val="21"/>
                <w:szCs w:val="28"/>
              </w:rPr>
            </w:pPr>
          </w:p>
        </w:tc>
        <w:tc>
          <w:tcPr>
            <w:tcW w:w="563" w:type="dxa"/>
          </w:tcPr>
          <w:p w14:paraId="5CC7F771" w14:textId="77777777" w:rsidR="0091082D" w:rsidRPr="00B01CDC" w:rsidRDefault="0091082D" w:rsidP="001216A0">
            <w:pPr>
              <w:pStyle w:val="TableParagraph"/>
              <w:jc w:val="center"/>
              <w:rPr>
                <w:color w:val="000000" w:themeColor="text1"/>
                <w:sz w:val="21"/>
                <w:szCs w:val="28"/>
              </w:rPr>
            </w:pPr>
          </w:p>
        </w:tc>
        <w:tc>
          <w:tcPr>
            <w:tcW w:w="567" w:type="dxa"/>
          </w:tcPr>
          <w:p w14:paraId="7E6C8E9A" w14:textId="77777777" w:rsidR="0091082D" w:rsidRPr="00B01CDC" w:rsidRDefault="0091082D" w:rsidP="001216A0">
            <w:pPr>
              <w:pStyle w:val="TableParagraph"/>
              <w:jc w:val="center"/>
              <w:rPr>
                <w:color w:val="000000" w:themeColor="text1"/>
                <w:sz w:val="21"/>
                <w:szCs w:val="28"/>
              </w:rPr>
            </w:pPr>
          </w:p>
        </w:tc>
        <w:tc>
          <w:tcPr>
            <w:tcW w:w="564" w:type="dxa"/>
          </w:tcPr>
          <w:p w14:paraId="25A7AF65" w14:textId="77777777" w:rsidR="0091082D" w:rsidRPr="00B01CDC" w:rsidRDefault="0091082D" w:rsidP="001216A0">
            <w:pPr>
              <w:pStyle w:val="TableParagraph"/>
              <w:jc w:val="center"/>
              <w:rPr>
                <w:color w:val="000000" w:themeColor="text1"/>
                <w:sz w:val="21"/>
                <w:szCs w:val="28"/>
              </w:rPr>
            </w:pPr>
          </w:p>
        </w:tc>
        <w:tc>
          <w:tcPr>
            <w:tcW w:w="3486" w:type="dxa"/>
            <w:shd w:val="clear" w:color="auto" w:fill="CCFFFF"/>
          </w:tcPr>
          <w:p w14:paraId="2D007C80" w14:textId="77777777" w:rsidR="0091082D" w:rsidRPr="004C0AC9" w:rsidRDefault="00F749FB">
            <w:pPr>
              <w:pStyle w:val="TableParagraph"/>
              <w:spacing w:before="125"/>
              <w:ind w:left="874"/>
              <w:rPr>
                <w:rFonts w:ascii="HG丸ｺﾞｼｯｸM-PRO" w:eastAsia="HG丸ｺﾞｼｯｸM-PRO"/>
                <w:b/>
                <w:color w:val="000000" w:themeColor="text1"/>
                <w:sz w:val="18"/>
                <w:szCs w:val="20"/>
              </w:rPr>
            </w:pPr>
            <w:proofErr w:type="spellStart"/>
            <w:r w:rsidRPr="004C0AC9">
              <w:rPr>
                <w:rFonts w:ascii="HG丸ｺﾞｼｯｸM-PRO" w:eastAsia="HG丸ｺﾞｼｯｸM-PRO" w:hint="eastAsia"/>
                <w:b/>
                <w:color w:val="000000" w:themeColor="text1"/>
                <w:sz w:val="18"/>
                <w:szCs w:val="20"/>
              </w:rPr>
              <w:t>生年月日（西暦</w:t>
            </w:r>
            <w:proofErr w:type="spellEnd"/>
            <w:r w:rsidRPr="004C0AC9">
              <w:rPr>
                <w:rFonts w:ascii="HG丸ｺﾞｼｯｸM-PRO" w:eastAsia="HG丸ｺﾞｼｯｸM-PRO" w:hint="eastAsia"/>
                <w:b/>
                <w:color w:val="000000" w:themeColor="text1"/>
                <w:sz w:val="18"/>
                <w:szCs w:val="20"/>
              </w:rPr>
              <w:t>）</w:t>
            </w:r>
          </w:p>
        </w:tc>
      </w:tr>
      <w:tr w:rsidR="00B01CDC" w:rsidRPr="004C0AC9" w14:paraId="17D31021" w14:textId="77777777" w:rsidTr="00B01CDC">
        <w:trPr>
          <w:trHeight w:val="289"/>
        </w:trPr>
        <w:tc>
          <w:tcPr>
            <w:tcW w:w="1965" w:type="dxa"/>
            <w:tcBorders>
              <w:bottom w:val="dotted" w:sz="4" w:space="0" w:color="000000"/>
            </w:tcBorders>
            <w:shd w:val="clear" w:color="auto" w:fill="CCFFFF"/>
          </w:tcPr>
          <w:p w14:paraId="6041CD7A" w14:textId="77777777" w:rsidR="00B01CDC" w:rsidRPr="004C0AC9" w:rsidRDefault="00B01CDC">
            <w:pPr>
              <w:pStyle w:val="TableParagraph"/>
              <w:spacing w:before="65"/>
              <w:ind w:left="651"/>
              <w:rPr>
                <w:rFonts w:ascii="HG丸ｺﾞｼｯｸM-PRO" w:eastAsia="HG丸ｺﾞｼｯｸM-PRO"/>
                <w:b/>
                <w:color w:val="000000" w:themeColor="text1"/>
                <w:sz w:val="18"/>
                <w:szCs w:val="20"/>
              </w:rPr>
            </w:pPr>
            <w:proofErr w:type="spellStart"/>
            <w:r w:rsidRPr="004C0AC9">
              <w:rPr>
                <w:rFonts w:ascii="HG丸ｺﾞｼｯｸM-PRO" w:eastAsia="HG丸ｺﾞｼｯｸM-PRO" w:hint="eastAsia"/>
                <w:b/>
                <w:color w:val="000000" w:themeColor="text1"/>
                <w:sz w:val="18"/>
                <w:szCs w:val="20"/>
              </w:rPr>
              <w:t>フリガナ</w:t>
            </w:r>
            <w:proofErr w:type="spellEnd"/>
          </w:p>
        </w:tc>
        <w:tc>
          <w:tcPr>
            <w:tcW w:w="3951" w:type="dxa"/>
            <w:gridSpan w:val="7"/>
            <w:tcBorders>
              <w:bottom w:val="dotted" w:sz="4" w:space="0" w:color="000000"/>
            </w:tcBorders>
          </w:tcPr>
          <w:p w14:paraId="5774990F" w14:textId="77777777" w:rsidR="00B01CDC" w:rsidRPr="00B01CDC" w:rsidRDefault="00B01CDC">
            <w:pPr>
              <w:pStyle w:val="TableParagraph"/>
              <w:rPr>
                <w:color w:val="000000" w:themeColor="text1"/>
                <w:sz w:val="24"/>
                <w:szCs w:val="36"/>
              </w:rPr>
            </w:pPr>
          </w:p>
        </w:tc>
        <w:tc>
          <w:tcPr>
            <w:tcW w:w="3486" w:type="dxa"/>
            <w:vMerge w:val="restart"/>
            <w:vAlign w:val="center"/>
          </w:tcPr>
          <w:p w14:paraId="2F20C930" w14:textId="3390721D" w:rsidR="00B01CDC" w:rsidRPr="001216A0" w:rsidRDefault="00B01CDC" w:rsidP="00B01CDC">
            <w:pPr>
              <w:pStyle w:val="TableParagraph"/>
              <w:tabs>
                <w:tab w:val="left" w:pos="2159"/>
                <w:tab w:val="left" w:pos="2798"/>
              </w:tabs>
              <w:jc w:val="right"/>
              <w:rPr>
                <w:rFonts w:ascii="HG丸ｺﾞｼｯｸM-PRO" w:eastAsia="HG丸ｺﾞｼｯｸM-PRO"/>
                <w:color w:val="000000" w:themeColor="text1"/>
                <w:sz w:val="24"/>
                <w:szCs w:val="24"/>
                <w:lang w:eastAsia="ja-JP"/>
              </w:rPr>
            </w:pPr>
            <w:r w:rsidRPr="001216A0">
              <w:rPr>
                <w:rFonts w:ascii="HG丸ｺﾞｼｯｸM-PRO" w:eastAsia="HG丸ｺﾞｼｯｸM-PRO" w:hint="eastAsia"/>
                <w:color w:val="000000" w:themeColor="text1"/>
                <w:sz w:val="24"/>
                <w:szCs w:val="24"/>
              </w:rPr>
              <w:t>年</w:t>
            </w:r>
            <w:r>
              <w:rPr>
                <w:rFonts w:ascii="HG丸ｺﾞｼｯｸM-PRO" w:eastAsia="HG丸ｺﾞｼｯｸM-PRO" w:hint="eastAsia"/>
                <w:color w:val="000000" w:themeColor="text1"/>
                <w:sz w:val="24"/>
                <w:szCs w:val="24"/>
                <w:lang w:eastAsia="ja-JP"/>
              </w:rPr>
              <w:t xml:space="preserve">　　　</w:t>
            </w:r>
            <w:r w:rsidRPr="001216A0">
              <w:rPr>
                <w:rFonts w:ascii="HG丸ｺﾞｼｯｸM-PRO" w:eastAsia="HG丸ｺﾞｼｯｸM-PRO" w:hint="eastAsia"/>
                <w:color w:val="000000" w:themeColor="text1"/>
                <w:sz w:val="24"/>
                <w:szCs w:val="24"/>
              </w:rPr>
              <w:t>月</w:t>
            </w:r>
            <w:r>
              <w:rPr>
                <w:rFonts w:ascii="HG丸ｺﾞｼｯｸM-PRO" w:eastAsia="HG丸ｺﾞｼｯｸM-PRO" w:hint="eastAsia"/>
                <w:color w:val="000000" w:themeColor="text1"/>
                <w:sz w:val="24"/>
                <w:szCs w:val="24"/>
                <w:lang w:eastAsia="ja-JP"/>
              </w:rPr>
              <w:t xml:space="preserve">　　　日</w:t>
            </w:r>
          </w:p>
        </w:tc>
      </w:tr>
      <w:tr w:rsidR="00B01CDC" w:rsidRPr="004C0AC9" w14:paraId="464F7AED" w14:textId="77777777" w:rsidTr="00F344D3">
        <w:trPr>
          <w:trHeight w:val="201"/>
        </w:trPr>
        <w:tc>
          <w:tcPr>
            <w:tcW w:w="1965" w:type="dxa"/>
            <w:tcBorders>
              <w:top w:val="dotted" w:sz="4" w:space="0" w:color="000000"/>
            </w:tcBorders>
            <w:shd w:val="clear" w:color="auto" w:fill="CCFFFF"/>
          </w:tcPr>
          <w:p w14:paraId="171E85BA" w14:textId="77777777" w:rsidR="00B01CDC" w:rsidRPr="004C0AC9" w:rsidRDefault="00B01CDC" w:rsidP="00F344D3">
            <w:pPr>
              <w:pStyle w:val="TableParagraph"/>
              <w:spacing w:before="125"/>
              <w:ind w:left="739" w:right="729"/>
              <w:jc w:val="center"/>
              <w:rPr>
                <w:rFonts w:ascii="HG丸ｺﾞｼｯｸM-PRO" w:eastAsia="HG丸ｺﾞｼｯｸM-PRO"/>
                <w:b/>
                <w:color w:val="000000" w:themeColor="text1"/>
                <w:sz w:val="21"/>
              </w:rPr>
            </w:pPr>
            <w:proofErr w:type="spellStart"/>
            <w:r w:rsidRPr="004C0AC9">
              <w:rPr>
                <w:rFonts w:ascii="HG丸ｺﾞｼｯｸM-PRO" w:eastAsia="HG丸ｺﾞｼｯｸM-PRO" w:hint="eastAsia"/>
                <w:b/>
                <w:color w:val="000000" w:themeColor="text1"/>
                <w:sz w:val="21"/>
              </w:rPr>
              <w:t>氏名</w:t>
            </w:r>
            <w:proofErr w:type="spellEnd"/>
          </w:p>
        </w:tc>
        <w:tc>
          <w:tcPr>
            <w:tcW w:w="3951" w:type="dxa"/>
            <w:gridSpan w:val="7"/>
            <w:tcBorders>
              <w:top w:val="dotted" w:sz="4" w:space="0" w:color="000000"/>
            </w:tcBorders>
          </w:tcPr>
          <w:p w14:paraId="08FCEBD8" w14:textId="77777777" w:rsidR="00B01CDC" w:rsidRPr="00B01CDC" w:rsidRDefault="00B01CDC">
            <w:pPr>
              <w:pStyle w:val="TableParagraph"/>
              <w:rPr>
                <w:color w:val="000000" w:themeColor="text1"/>
                <w:sz w:val="24"/>
                <w:szCs w:val="36"/>
                <w:lang w:eastAsia="ja-JP"/>
              </w:rPr>
            </w:pPr>
          </w:p>
        </w:tc>
        <w:tc>
          <w:tcPr>
            <w:tcW w:w="3486" w:type="dxa"/>
            <w:vMerge/>
            <w:tcBorders>
              <w:top w:val="nil"/>
            </w:tcBorders>
          </w:tcPr>
          <w:p w14:paraId="69F06494" w14:textId="77777777" w:rsidR="00B01CDC" w:rsidRPr="004C0AC9" w:rsidRDefault="00B01CDC">
            <w:pPr>
              <w:rPr>
                <w:color w:val="000000" w:themeColor="text1"/>
                <w:sz w:val="2"/>
                <w:szCs w:val="2"/>
              </w:rPr>
            </w:pPr>
          </w:p>
        </w:tc>
      </w:tr>
    </w:tbl>
    <w:p w14:paraId="5AF7FB6C" w14:textId="77777777" w:rsidR="0091082D" w:rsidRPr="004C0AC9" w:rsidRDefault="00F749FB" w:rsidP="00BE3669">
      <w:pPr>
        <w:pStyle w:val="3"/>
        <w:spacing w:before="1"/>
        <w:ind w:left="112"/>
        <w:rPr>
          <w:color w:val="000000" w:themeColor="text1"/>
          <w:lang w:eastAsia="ja-JP"/>
        </w:rPr>
      </w:pPr>
      <w:r w:rsidRPr="004C0AC9">
        <w:rPr>
          <w:color w:val="000000" w:themeColor="text1"/>
          <w:lang w:eastAsia="ja-JP"/>
        </w:rPr>
        <w:t>＜更新研修実績の申請方法＞</w:t>
      </w:r>
    </w:p>
    <w:p w14:paraId="76753898" w14:textId="6D118F2D" w:rsidR="0091082D" w:rsidRPr="004C0AC9" w:rsidRDefault="00F749FB" w:rsidP="00BE3669">
      <w:pPr>
        <w:pStyle w:val="a3"/>
        <w:tabs>
          <w:tab w:val="left" w:pos="532"/>
        </w:tabs>
        <w:spacing w:before="23"/>
        <w:ind w:left="532" w:right="227" w:hanging="420"/>
        <w:rPr>
          <w:rFonts w:ascii="HG丸ｺﾞｼｯｸM-PRO" w:eastAsia="HG丸ｺﾞｼｯｸM-PRO" w:hAnsi="HG丸ｺﾞｼｯｸM-PRO"/>
          <w:color w:val="000000" w:themeColor="text1"/>
          <w:lang w:eastAsia="ja-JP"/>
        </w:rPr>
      </w:pPr>
      <w:r w:rsidRPr="004C0AC9">
        <w:rPr>
          <w:rFonts w:ascii="HG丸ｺﾞｼｯｸM-PRO" w:eastAsia="HG丸ｺﾞｼｯｸM-PRO" w:hAnsi="HG丸ｺﾞｼｯｸM-PRO" w:hint="eastAsia"/>
          <w:color w:val="000000" w:themeColor="text1"/>
          <w:lang w:eastAsia="ja-JP"/>
        </w:rPr>
        <w:t>①</w:t>
      </w:r>
      <w:r w:rsidRPr="004C0AC9">
        <w:rPr>
          <w:rFonts w:ascii="HG丸ｺﾞｼｯｸM-PRO" w:eastAsia="HG丸ｺﾞｼｯｸM-PRO" w:hAnsi="HG丸ｺﾞｼｯｸM-PRO" w:hint="eastAsia"/>
          <w:color w:val="000000" w:themeColor="text1"/>
          <w:lang w:eastAsia="ja-JP"/>
        </w:rPr>
        <w:tab/>
      </w:r>
      <w:r w:rsidRPr="004C0AC9">
        <w:rPr>
          <w:rFonts w:ascii="HG丸ｺﾞｼｯｸM-PRO" w:eastAsia="HG丸ｺﾞｼｯｸM-PRO" w:hAnsi="HG丸ｺﾞｼｯｸM-PRO" w:hint="eastAsia"/>
          <w:color w:val="000000" w:themeColor="text1"/>
          <w:spacing w:val="-1"/>
          <w:lang w:eastAsia="ja-JP"/>
        </w:rPr>
        <w:t>合計視聴</w:t>
      </w:r>
      <w:r w:rsidR="00470563" w:rsidRPr="004C0AC9">
        <w:rPr>
          <w:rFonts w:ascii="HG丸ｺﾞｼｯｸM-PRO" w:eastAsia="HG丸ｺﾞｼｯｸM-PRO" w:hAnsi="HG丸ｺﾞｼｯｸM-PRO" w:hint="eastAsia"/>
          <w:color w:val="000000" w:themeColor="text1"/>
          <w:spacing w:val="-1"/>
          <w:lang w:eastAsia="ja-JP"/>
        </w:rPr>
        <w:t>・聴講</w:t>
      </w:r>
      <w:r w:rsidRPr="004C0AC9">
        <w:rPr>
          <w:rFonts w:ascii="HG丸ｺﾞｼｯｸM-PRO" w:eastAsia="HG丸ｺﾞｼｯｸM-PRO" w:hAnsi="HG丸ｺﾞｼｯｸM-PRO" w:hint="eastAsia"/>
          <w:color w:val="000000" w:themeColor="text1"/>
          <w:spacing w:val="-1"/>
          <w:lang w:eastAsia="ja-JP"/>
        </w:rPr>
        <w:t xml:space="preserve">時間が </w:t>
      </w:r>
      <w:r w:rsidRPr="004C0AC9">
        <w:rPr>
          <w:rFonts w:ascii="HG丸ｺﾞｼｯｸM-PRO" w:eastAsia="HG丸ｺﾞｼｯｸM-PRO" w:hAnsi="HG丸ｺﾞｼｯｸM-PRO" w:hint="eastAsia"/>
          <w:color w:val="000000" w:themeColor="text1"/>
          <w:u w:val="single"/>
          <w:lang w:eastAsia="ja-JP"/>
        </w:rPr>
        <w:t>4</w:t>
      </w:r>
      <w:r w:rsidRPr="004C0AC9">
        <w:rPr>
          <w:rFonts w:ascii="HG丸ｺﾞｼｯｸM-PRO" w:eastAsia="HG丸ｺﾞｼｯｸM-PRO" w:hAnsi="HG丸ｺﾞｼｯｸM-PRO" w:hint="eastAsia"/>
          <w:color w:val="000000" w:themeColor="text1"/>
          <w:spacing w:val="-4"/>
          <w:u w:val="single"/>
          <w:lang w:eastAsia="ja-JP"/>
        </w:rPr>
        <w:t xml:space="preserve"> 時間</w:t>
      </w:r>
      <w:r w:rsidRPr="004C0AC9">
        <w:rPr>
          <w:rFonts w:ascii="HG丸ｺﾞｼｯｸM-PRO" w:eastAsia="HG丸ｺﾞｼｯｸM-PRO" w:hAnsi="HG丸ｺﾞｼｯｸM-PRO" w:hint="eastAsia"/>
          <w:color w:val="000000" w:themeColor="text1"/>
          <w:u w:val="single"/>
          <w:lang w:eastAsia="ja-JP"/>
        </w:rPr>
        <w:t>（240</w:t>
      </w:r>
      <w:r w:rsidRPr="004C0AC9">
        <w:rPr>
          <w:rFonts w:ascii="HG丸ｺﾞｼｯｸM-PRO" w:eastAsia="HG丸ｺﾞｼｯｸM-PRO" w:hAnsi="HG丸ｺﾞｼｯｸM-PRO" w:hint="eastAsia"/>
          <w:color w:val="000000" w:themeColor="text1"/>
          <w:spacing w:val="-5"/>
          <w:u w:val="single"/>
          <w:lang w:eastAsia="ja-JP"/>
        </w:rPr>
        <w:t xml:space="preserve"> 分</w:t>
      </w:r>
      <w:r w:rsidRPr="004C0AC9">
        <w:rPr>
          <w:rFonts w:ascii="HG丸ｺﾞｼｯｸM-PRO" w:eastAsia="HG丸ｺﾞｼｯｸM-PRO" w:hAnsi="HG丸ｺﾞｼｯｸM-PRO" w:hint="eastAsia"/>
          <w:color w:val="000000" w:themeColor="text1"/>
          <w:u w:val="single"/>
          <w:lang w:eastAsia="ja-JP"/>
        </w:rPr>
        <w:t>）以上</w:t>
      </w:r>
      <w:r w:rsidRPr="004C0AC9">
        <w:rPr>
          <w:rFonts w:ascii="HG丸ｺﾞｼｯｸM-PRO" w:eastAsia="HG丸ｺﾞｼｯｸM-PRO" w:hAnsi="HG丸ｺﾞｼｯｸM-PRO" w:hint="eastAsia"/>
          <w:color w:val="000000" w:themeColor="text1"/>
          <w:lang w:eastAsia="ja-JP"/>
        </w:rPr>
        <w:t>になるように指定演題を複数視聴してください。</w:t>
      </w:r>
    </w:p>
    <w:p w14:paraId="0A0921AC" w14:textId="794EF4CD" w:rsidR="0091082D" w:rsidRPr="004C0AC9" w:rsidRDefault="00F749FB" w:rsidP="00BE3669">
      <w:pPr>
        <w:pStyle w:val="a3"/>
        <w:tabs>
          <w:tab w:val="left" w:pos="532"/>
        </w:tabs>
        <w:spacing w:before="1"/>
        <w:ind w:left="112"/>
        <w:rPr>
          <w:rFonts w:ascii="HG丸ｺﾞｼｯｸM-PRO" w:eastAsia="HG丸ｺﾞｼｯｸM-PRO" w:hAnsi="HG丸ｺﾞｼｯｸM-PRO"/>
          <w:color w:val="000000" w:themeColor="text1"/>
          <w:lang w:eastAsia="ja-JP"/>
        </w:rPr>
      </w:pPr>
      <w:r w:rsidRPr="004C0AC9">
        <w:rPr>
          <w:rFonts w:ascii="HG丸ｺﾞｼｯｸM-PRO" w:eastAsia="HG丸ｺﾞｼｯｸM-PRO" w:hAnsi="HG丸ｺﾞｼｯｸM-PRO" w:hint="eastAsia"/>
          <w:color w:val="000000" w:themeColor="text1"/>
          <w:lang w:eastAsia="ja-JP"/>
        </w:rPr>
        <w:t>②</w:t>
      </w:r>
      <w:r w:rsidRPr="004C0AC9">
        <w:rPr>
          <w:rFonts w:ascii="HG丸ｺﾞｼｯｸM-PRO" w:eastAsia="HG丸ｺﾞｼｯｸM-PRO" w:hAnsi="HG丸ｺﾞｼｯｸM-PRO" w:hint="eastAsia"/>
          <w:color w:val="000000" w:themeColor="text1"/>
          <w:lang w:eastAsia="ja-JP"/>
        </w:rPr>
        <w:tab/>
        <w:t>視聴</w:t>
      </w:r>
      <w:r w:rsidR="00470563" w:rsidRPr="004C0AC9">
        <w:rPr>
          <w:rFonts w:ascii="HG丸ｺﾞｼｯｸM-PRO" w:eastAsia="HG丸ｺﾞｼｯｸM-PRO" w:hAnsi="HG丸ｺﾞｼｯｸM-PRO" w:hint="eastAsia"/>
          <w:color w:val="000000" w:themeColor="text1"/>
          <w:lang w:eastAsia="ja-JP"/>
        </w:rPr>
        <w:t>・聴講</w:t>
      </w:r>
      <w:r w:rsidRPr="004C0AC9">
        <w:rPr>
          <w:rFonts w:ascii="HG丸ｺﾞｼｯｸM-PRO" w:eastAsia="HG丸ｺﾞｼｯｸM-PRO" w:hAnsi="HG丸ｺﾞｼｯｸM-PRO" w:hint="eastAsia"/>
          <w:color w:val="000000" w:themeColor="text1"/>
          <w:lang w:eastAsia="ja-JP"/>
        </w:rPr>
        <w:t>した演題に「○」をつけ、視聴</w:t>
      </w:r>
      <w:r w:rsidR="00470563" w:rsidRPr="004C0AC9">
        <w:rPr>
          <w:rFonts w:ascii="HG丸ｺﾞｼｯｸM-PRO" w:eastAsia="HG丸ｺﾞｼｯｸM-PRO" w:hAnsi="HG丸ｺﾞｼｯｸM-PRO" w:hint="eastAsia"/>
          <w:color w:val="000000" w:themeColor="text1"/>
          <w:lang w:eastAsia="ja-JP"/>
        </w:rPr>
        <w:t>・聴講</w:t>
      </w:r>
      <w:r w:rsidRPr="004C0AC9">
        <w:rPr>
          <w:rFonts w:ascii="HG丸ｺﾞｼｯｸM-PRO" w:eastAsia="HG丸ｺﾞｼｯｸM-PRO" w:hAnsi="HG丸ｺﾞｼｯｸM-PRO" w:hint="eastAsia"/>
          <w:color w:val="000000" w:themeColor="text1"/>
          <w:lang w:eastAsia="ja-JP"/>
        </w:rPr>
        <w:t>時間の合計を記入してください。</w:t>
      </w:r>
    </w:p>
    <w:p w14:paraId="1B5D801B" w14:textId="2E2BE80F" w:rsidR="0091082D" w:rsidRPr="004C0AC9" w:rsidRDefault="008507F5" w:rsidP="00BE3669">
      <w:pPr>
        <w:pStyle w:val="a3"/>
        <w:tabs>
          <w:tab w:val="left" w:pos="532"/>
        </w:tabs>
        <w:spacing w:before="31"/>
        <w:ind w:left="532" w:right="226" w:hanging="420"/>
        <w:rPr>
          <w:rFonts w:ascii="HG丸ｺﾞｼｯｸM-PRO" w:eastAsia="HG丸ｺﾞｼｯｸM-PRO" w:hAnsi="HG丸ｺﾞｼｯｸM-PRO"/>
          <w:color w:val="000000" w:themeColor="text1"/>
          <w:lang w:eastAsia="ja-JP"/>
        </w:rPr>
      </w:pPr>
      <w:r w:rsidRPr="004C0AC9">
        <w:rPr>
          <w:noProof/>
          <w:color w:val="000000" w:themeColor="text1"/>
        </w:rPr>
        <mc:AlternateContent>
          <mc:Choice Requires="wps">
            <w:drawing>
              <wp:anchor distT="0" distB="0" distL="114300" distR="114300" simplePos="0" relativeHeight="15739392" behindDoc="0" locked="0" layoutInCell="1" allowOverlap="1" wp14:anchorId="2C5E0CEA" wp14:editId="611C2361">
                <wp:simplePos x="0" y="0"/>
                <wp:positionH relativeFrom="page">
                  <wp:posOffset>6623050</wp:posOffset>
                </wp:positionH>
                <wp:positionV relativeFrom="paragraph">
                  <wp:posOffset>468630</wp:posOffset>
                </wp:positionV>
                <wp:extent cx="4445" cy="4445"/>
                <wp:effectExtent l="0" t="0" r="0" b="0"/>
                <wp:wrapNone/>
                <wp:docPr id="36"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 cy="4445"/>
                        </a:xfrm>
                        <a:custGeom>
                          <a:avLst/>
                          <a:gdLst>
                            <a:gd name="T0" fmla="*/ 0 w 7"/>
                            <a:gd name="T1" fmla="*/ 470535 h 7"/>
                            <a:gd name="T2" fmla="*/ 635 w 7"/>
                            <a:gd name="T3" fmla="*/ 469265 h 7"/>
                            <a:gd name="T4" fmla="*/ 1905 w 7"/>
                            <a:gd name="T5" fmla="*/ 468630 h 7"/>
                            <a:gd name="T6" fmla="*/ 3175 w 7"/>
                            <a:gd name="T7" fmla="*/ 469265 h 7"/>
                            <a:gd name="T8" fmla="*/ 3810 w 7"/>
                            <a:gd name="T9" fmla="*/ 470535 h 7"/>
                            <a:gd name="T10" fmla="*/ 3175 w 7"/>
                            <a:gd name="T11" fmla="*/ 471805 h 7"/>
                            <a:gd name="T12" fmla="*/ 1905 w 7"/>
                            <a:gd name="T13" fmla="*/ 472440 h 7"/>
                            <a:gd name="T14" fmla="*/ 635 w 7"/>
                            <a:gd name="T15" fmla="*/ 471805 h 7"/>
                            <a:gd name="T16" fmla="*/ 0 w 7"/>
                            <a:gd name="T17" fmla="*/ 470535 h 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 h="7">
                              <a:moveTo>
                                <a:pt x="0" y="3"/>
                              </a:moveTo>
                              <a:lnTo>
                                <a:pt x="1" y="1"/>
                              </a:lnTo>
                              <a:lnTo>
                                <a:pt x="3" y="0"/>
                              </a:lnTo>
                              <a:lnTo>
                                <a:pt x="5" y="1"/>
                              </a:lnTo>
                              <a:lnTo>
                                <a:pt x="6" y="3"/>
                              </a:lnTo>
                              <a:lnTo>
                                <a:pt x="5" y="5"/>
                              </a:lnTo>
                              <a:lnTo>
                                <a:pt x="3" y="6"/>
                              </a:lnTo>
                              <a:lnTo>
                                <a:pt x="1" y="5"/>
                              </a:lnTo>
                              <a:lnTo>
                                <a:pt x="0" y="3"/>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75FAF" id="docshape7" o:spid="_x0000_s1026" style="position:absolute;left:0;text-align:left;margin-left:521.5pt;margin-top:36.9pt;width:.35pt;height:.35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" path="m,3l1,1,3,,5,1,6,3,5,5,3,6,1,5,,3xe" fillcolor="#d3d3d3" stroked="f">
                <v:path arrowok="t" o:connecttype="custom" o:connectlocs="0,298789725;403225,297983275;1209675,297580050;2016125,297983275;2419350,298789725;2016125,299596175;1209675,299999400;403225,299596175;0,298789725" o:connectangles="0,0,0,0,0,0,0,0,0"/>
                <w10:wrap anchorx="page"/>
              </v:shape>
            </w:pict>
          </mc:Fallback>
        </mc:AlternateContent>
      </w:r>
      <w:r w:rsidR="00F749FB" w:rsidRPr="004C0AC9">
        <w:rPr>
          <w:rFonts w:ascii="HG丸ｺﾞｼｯｸM-PRO" w:eastAsia="HG丸ｺﾞｼｯｸM-PRO" w:hAnsi="HG丸ｺﾞｼｯｸM-PRO" w:hint="eastAsia"/>
          <w:color w:val="000000" w:themeColor="text1"/>
          <w:lang w:eastAsia="ja-JP"/>
        </w:rPr>
        <w:t>③</w:t>
      </w:r>
      <w:r w:rsidR="00F749FB" w:rsidRPr="004C0AC9">
        <w:rPr>
          <w:rFonts w:ascii="HG丸ｺﾞｼｯｸM-PRO" w:eastAsia="HG丸ｺﾞｼｯｸM-PRO" w:hAnsi="HG丸ｺﾞｼｯｸM-PRO" w:hint="eastAsia"/>
          <w:color w:val="000000" w:themeColor="text1"/>
          <w:lang w:eastAsia="ja-JP"/>
        </w:rPr>
        <w:tab/>
      </w:r>
      <w:r w:rsidR="00F749FB" w:rsidRPr="004C0AC9">
        <w:rPr>
          <w:rFonts w:ascii="HGP創英角ｺﾞｼｯｸUB" w:eastAsia="HGP創英角ｺﾞｼｯｸUB" w:hAnsi="HGP創英角ｺﾞｼｯｸUB" w:hint="eastAsia"/>
          <w:color w:val="000000" w:themeColor="text1"/>
          <w:spacing w:val="3"/>
          <w:u w:val="single"/>
          <w:lang w:eastAsia="ja-JP"/>
        </w:rPr>
        <w:t>所定の欄に領収書のコピー及び</w:t>
      </w:r>
      <w:r w:rsidR="00F749FB" w:rsidRPr="004C0AC9">
        <w:rPr>
          <w:rFonts w:ascii="HGP創英角ｺﾞｼｯｸUB" w:eastAsia="HGP創英角ｺﾞｼｯｸUB" w:hAnsi="HGP創英角ｺﾞｼｯｸUB" w:hint="eastAsia"/>
          <w:color w:val="000000" w:themeColor="text1"/>
          <w:u w:val="single"/>
          <w:lang w:eastAsia="ja-JP"/>
        </w:rPr>
        <w:t>BLS</w:t>
      </w:r>
      <w:r w:rsidR="00F749FB" w:rsidRPr="004C0AC9">
        <w:rPr>
          <w:rFonts w:ascii="HGP創英角ｺﾞｼｯｸUB" w:eastAsia="HGP創英角ｺﾞｼｯｸUB" w:hAnsi="HGP創英角ｺﾞｼｯｸUB" w:hint="eastAsia"/>
          <w:color w:val="000000" w:themeColor="text1"/>
          <w:spacing w:val="-5"/>
          <w:u w:val="single"/>
          <w:lang w:eastAsia="ja-JP"/>
        </w:rPr>
        <w:t xml:space="preserve"> 資格認定証の写しを貼付のうえ、</w:t>
      </w:r>
      <w:r w:rsidR="00B83D6A" w:rsidRPr="004C0AC9">
        <w:rPr>
          <w:rFonts w:ascii="HGP創英角ｺﾞｼｯｸUB" w:eastAsia="HGP創英角ｺﾞｼｯｸUB" w:hAnsi="HGP創英角ｺﾞｼｯｸUB" w:hint="eastAsia"/>
          <w:color w:val="000000" w:themeColor="text1"/>
          <w:u w:val="single"/>
          <w:lang w:eastAsia="ja-JP"/>
        </w:rPr>
        <w:t>上記の送付期限</w:t>
      </w:r>
      <w:r w:rsidR="00F749FB" w:rsidRPr="004C0AC9">
        <w:rPr>
          <w:rFonts w:ascii="HGP創英角ｺﾞｼｯｸUB" w:eastAsia="HGP創英角ｺﾞｼｯｸUB" w:hAnsi="HGP創英角ｺﾞｼｯｸUB" w:hint="eastAsia"/>
          <w:color w:val="000000" w:themeColor="text1"/>
          <w:u w:val="single"/>
          <w:lang w:eastAsia="ja-JP"/>
        </w:rPr>
        <w:t>までに</w:t>
      </w:r>
      <w:r w:rsidR="00F749FB" w:rsidRPr="004C0AC9">
        <w:rPr>
          <w:rFonts w:ascii="HG丸ｺﾞｼｯｸM-PRO" w:eastAsia="HG丸ｺﾞｼｯｸM-PRO" w:hAnsi="HG丸ｺﾞｼｯｸM-PRO" w:hint="eastAsia"/>
          <w:color w:val="000000" w:themeColor="text1"/>
          <w:lang w:eastAsia="ja-JP"/>
        </w:rPr>
        <w:t>日</w:t>
      </w:r>
      <w:r w:rsidR="00F749FB" w:rsidRPr="004C0AC9">
        <w:rPr>
          <w:rFonts w:ascii="HG丸ｺﾞｼｯｸM-PRO" w:eastAsia="HG丸ｺﾞｼｯｸM-PRO" w:hAnsi="HG丸ｺﾞｼｯｸM-PRO" w:hint="eastAsia"/>
          <w:color w:val="000000" w:themeColor="text1"/>
          <w:spacing w:val="3"/>
          <w:lang w:eastAsia="ja-JP"/>
        </w:rPr>
        <w:t>本スポーツ協会へメールまたは</w:t>
      </w:r>
      <w:r w:rsidR="00F749FB" w:rsidRPr="004C0AC9">
        <w:rPr>
          <w:rFonts w:ascii="HG丸ｺﾞｼｯｸM-PRO" w:eastAsia="HG丸ｺﾞｼｯｸM-PRO" w:hAnsi="HG丸ｺﾞｼｯｸM-PRO" w:hint="eastAsia"/>
          <w:color w:val="000000" w:themeColor="text1"/>
          <w:lang w:eastAsia="ja-JP"/>
        </w:rPr>
        <w:t>FAX</w:t>
      </w:r>
      <w:r w:rsidR="00F749FB" w:rsidRPr="004C0AC9">
        <w:rPr>
          <w:rFonts w:ascii="HG丸ｺﾞｼｯｸM-PRO" w:eastAsia="HG丸ｺﾞｼｯｸM-PRO" w:hAnsi="HG丸ｺﾞｼｯｸM-PRO" w:hint="eastAsia"/>
          <w:color w:val="000000" w:themeColor="text1"/>
          <w:spacing w:val="-5"/>
          <w:lang w:eastAsia="ja-JP"/>
        </w:rPr>
        <w:t xml:space="preserve"> にて提出してください。</w:t>
      </w:r>
    </w:p>
    <w:p w14:paraId="6D083D42" w14:textId="77777777" w:rsidR="0091082D" w:rsidRPr="004C0AC9" w:rsidRDefault="0091082D">
      <w:pPr>
        <w:pStyle w:val="a3"/>
        <w:spacing w:before="9"/>
        <w:rPr>
          <w:rFonts w:ascii="HG丸ｺﾞｼｯｸM-PRO"/>
          <w:color w:val="000000" w:themeColor="text1"/>
          <w:sz w:val="7"/>
          <w:lang w:eastAsia="ja-JP"/>
        </w:rPr>
      </w:pPr>
    </w:p>
    <w:tbl>
      <w:tblPr>
        <w:tblStyle w:val="TableNormal"/>
        <w:tblW w:w="111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943"/>
        <w:gridCol w:w="567"/>
        <w:gridCol w:w="562"/>
        <w:gridCol w:w="572"/>
      </w:tblGrid>
      <w:tr w:rsidR="004C0AC9" w:rsidRPr="00562774" w14:paraId="37DFD335" w14:textId="6D2106E5" w:rsidTr="00A75914">
        <w:trPr>
          <w:trHeight w:val="347"/>
          <w:jc w:val="center"/>
        </w:trPr>
        <w:tc>
          <w:tcPr>
            <w:tcW w:w="1555" w:type="dxa"/>
            <w:shd w:val="clear" w:color="auto" w:fill="CCFFFF"/>
            <w:vAlign w:val="center"/>
          </w:tcPr>
          <w:p w14:paraId="702308AE" w14:textId="5434B3FA" w:rsidR="00AD3FBD" w:rsidRPr="004C0AC9" w:rsidRDefault="00AD3FBD" w:rsidP="00774F48">
            <w:pPr>
              <w:pStyle w:val="TableParagraph"/>
              <w:spacing w:line="236" w:lineRule="exact"/>
              <w:ind w:left="25"/>
              <w:jc w:val="center"/>
              <w:rPr>
                <w:b/>
                <w:bCs/>
                <w:color w:val="000000" w:themeColor="text1"/>
                <w:sz w:val="16"/>
                <w:szCs w:val="16"/>
              </w:rPr>
            </w:pPr>
            <w:proofErr w:type="spellStart"/>
            <w:r w:rsidRPr="004C0AC9">
              <w:rPr>
                <w:b/>
                <w:bCs/>
                <w:color w:val="000000" w:themeColor="text1"/>
                <w:sz w:val="16"/>
                <w:szCs w:val="16"/>
              </w:rPr>
              <w:t>セッション</w:t>
            </w:r>
            <w:proofErr w:type="spellEnd"/>
          </w:p>
        </w:tc>
        <w:tc>
          <w:tcPr>
            <w:tcW w:w="7943" w:type="dxa"/>
            <w:shd w:val="clear" w:color="auto" w:fill="CCFFFF"/>
            <w:vAlign w:val="center"/>
          </w:tcPr>
          <w:p w14:paraId="0B10F739" w14:textId="77777777" w:rsidR="00AD3FBD" w:rsidRPr="004C0AC9" w:rsidRDefault="00AD3FBD" w:rsidP="000062FD">
            <w:pPr>
              <w:pStyle w:val="TableParagraph"/>
              <w:spacing w:line="236" w:lineRule="exact"/>
              <w:ind w:left="2564" w:right="2554"/>
              <w:jc w:val="center"/>
              <w:rPr>
                <w:b/>
                <w:bCs/>
                <w:color w:val="000000" w:themeColor="text1"/>
                <w:sz w:val="16"/>
                <w:szCs w:val="16"/>
              </w:rPr>
            </w:pPr>
            <w:proofErr w:type="spellStart"/>
            <w:r w:rsidRPr="004C0AC9">
              <w:rPr>
                <w:b/>
                <w:bCs/>
                <w:color w:val="000000" w:themeColor="text1"/>
                <w:sz w:val="16"/>
                <w:szCs w:val="16"/>
              </w:rPr>
              <w:t>プログラム</w:t>
            </w:r>
            <w:proofErr w:type="spellEnd"/>
          </w:p>
        </w:tc>
        <w:tc>
          <w:tcPr>
            <w:tcW w:w="567" w:type="dxa"/>
            <w:shd w:val="clear" w:color="auto" w:fill="CCFFFF"/>
            <w:vAlign w:val="center"/>
          </w:tcPr>
          <w:p w14:paraId="24E8EA80" w14:textId="77777777" w:rsidR="00AD3FBD" w:rsidRPr="004C0AC9" w:rsidRDefault="00AD3FBD" w:rsidP="000062FD">
            <w:pPr>
              <w:pStyle w:val="TableParagraph"/>
              <w:spacing w:line="236" w:lineRule="exact"/>
              <w:ind w:left="121"/>
              <w:rPr>
                <w:b/>
                <w:bCs/>
                <w:color w:val="000000" w:themeColor="text1"/>
                <w:sz w:val="16"/>
                <w:szCs w:val="16"/>
              </w:rPr>
            </w:pPr>
            <w:proofErr w:type="spellStart"/>
            <w:r w:rsidRPr="004C0AC9">
              <w:rPr>
                <w:b/>
                <w:bCs/>
                <w:color w:val="000000" w:themeColor="text1"/>
                <w:sz w:val="16"/>
                <w:szCs w:val="16"/>
              </w:rPr>
              <w:t>時間</w:t>
            </w:r>
            <w:proofErr w:type="spellEnd"/>
          </w:p>
        </w:tc>
        <w:tc>
          <w:tcPr>
            <w:tcW w:w="562" w:type="dxa"/>
            <w:tcBorders>
              <w:bottom w:val="single" w:sz="4" w:space="0" w:color="000000"/>
            </w:tcBorders>
            <w:shd w:val="clear" w:color="auto" w:fill="CCFFFF"/>
            <w:vAlign w:val="center"/>
          </w:tcPr>
          <w:p w14:paraId="1678EB19" w14:textId="0FFF3041" w:rsidR="00AD3FBD" w:rsidRPr="004C0AC9" w:rsidRDefault="00562774" w:rsidP="000062FD">
            <w:pPr>
              <w:pStyle w:val="TableParagraph"/>
              <w:spacing w:line="236" w:lineRule="exact"/>
              <w:ind w:left="163"/>
              <w:rPr>
                <w:b/>
                <w:bCs/>
                <w:color w:val="000000" w:themeColor="text1"/>
                <w:sz w:val="16"/>
                <w:szCs w:val="16"/>
              </w:rPr>
            </w:pPr>
            <w:r>
              <w:rPr>
                <w:rFonts w:hint="eastAsia"/>
                <w:b/>
                <w:bCs/>
                <w:color w:val="000000" w:themeColor="text1"/>
                <w:sz w:val="16"/>
                <w:szCs w:val="16"/>
                <w:lang w:eastAsia="ja-JP"/>
              </w:rPr>
              <w:t>現地</w:t>
            </w:r>
          </w:p>
        </w:tc>
        <w:tc>
          <w:tcPr>
            <w:tcW w:w="572" w:type="dxa"/>
            <w:tcBorders>
              <w:bottom w:val="single" w:sz="4" w:space="0" w:color="000000"/>
            </w:tcBorders>
            <w:shd w:val="clear" w:color="auto" w:fill="CCFFFF"/>
            <w:vAlign w:val="center"/>
          </w:tcPr>
          <w:p w14:paraId="271273C8" w14:textId="79BF4B7C" w:rsidR="00AD3FBD" w:rsidRPr="00562774" w:rsidRDefault="00562774" w:rsidP="00AD3FBD">
            <w:pPr>
              <w:pStyle w:val="TableParagraph"/>
              <w:spacing w:line="236" w:lineRule="exact"/>
              <w:ind w:left="163"/>
              <w:rPr>
                <w:b/>
                <w:bCs/>
                <w:color w:val="000000" w:themeColor="text1"/>
                <w:sz w:val="12"/>
                <w:szCs w:val="12"/>
              </w:rPr>
            </w:pPr>
            <w:r w:rsidRPr="00562774">
              <w:rPr>
                <w:rFonts w:hint="eastAsia"/>
                <w:b/>
                <w:bCs/>
                <w:color w:val="000000" w:themeColor="text1"/>
                <w:sz w:val="12"/>
                <w:szCs w:val="12"/>
                <w:lang w:eastAsia="ja-JP"/>
              </w:rPr>
              <w:t>オンデマンド</w:t>
            </w:r>
          </w:p>
        </w:tc>
      </w:tr>
      <w:tr w:rsidR="004C0AC9" w:rsidRPr="004C0AC9" w14:paraId="1116C557" w14:textId="09F08B6A" w:rsidTr="00A75914">
        <w:trPr>
          <w:trHeight w:val="395"/>
          <w:jc w:val="center"/>
        </w:trPr>
        <w:tc>
          <w:tcPr>
            <w:tcW w:w="1555" w:type="dxa"/>
            <w:vAlign w:val="center"/>
          </w:tcPr>
          <w:p w14:paraId="20B669C7" w14:textId="5B67ABE9" w:rsidR="00AD3FBD" w:rsidRPr="004C0AC9" w:rsidRDefault="00AD3FBD" w:rsidP="005768B7">
            <w:pPr>
              <w:pStyle w:val="TableParagraph"/>
              <w:spacing w:line="236" w:lineRule="exact"/>
              <w:ind w:left="25"/>
              <w:jc w:val="center"/>
              <w:rPr>
                <w:color w:val="000000" w:themeColor="text1"/>
                <w:sz w:val="16"/>
                <w:szCs w:val="16"/>
              </w:rPr>
            </w:pPr>
            <w:proofErr w:type="spellStart"/>
            <w:r w:rsidRPr="004C0AC9">
              <w:rPr>
                <w:color w:val="000000" w:themeColor="text1"/>
                <w:sz w:val="16"/>
                <w:szCs w:val="16"/>
              </w:rPr>
              <w:t>大会</w:t>
            </w:r>
            <w:proofErr w:type="spellEnd"/>
            <w:r w:rsidRPr="004C0AC9">
              <w:rPr>
                <w:rFonts w:hint="eastAsia"/>
                <w:color w:val="000000" w:themeColor="text1"/>
                <w:sz w:val="16"/>
                <w:szCs w:val="16"/>
                <w:lang w:eastAsia="ja-JP"/>
              </w:rPr>
              <w:t>長</w:t>
            </w:r>
            <w:proofErr w:type="spellStart"/>
            <w:r w:rsidRPr="004C0AC9">
              <w:rPr>
                <w:color w:val="000000" w:themeColor="text1"/>
                <w:sz w:val="16"/>
                <w:szCs w:val="16"/>
              </w:rPr>
              <w:t>基調講演</w:t>
            </w:r>
            <w:proofErr w:type="spellEnd"/>
          </w:p>
        </w:tc>
        <w:tc>
          <w:tcPr>
            <w:tcW w:w="7943" w:type="dxa"/>
            <w:vAlign w:val="center"/>
          </w:tcPr>
          <w:p w14:paraId="1104C2C0" w14:textId="4CD818B8" w:rsidR="00AD3FBD" w:rsidRPr="004C0AC9" w:rsidRDefault="00116A5A" w:rsidP="000062FD">
            <w:pPr>
              <w:pStyle w:val="TableParagraph"/>
              <w:spacing w:line="236" w:lineRule="exact"/>
              <w:ind w:left="25"/>
              <w:jc w:val="both"/>
              <w:rPr>
                <w:color w:val="000000" w:themeColor="text1"/>
                <w:sz w:val="16"/>
                <w:szCs w:val="16"/>
                <w:lang w:eastAsia="ja-JP"/>
              </w:rPr>
            </w:pPr>
            <w:r w:rsidRPr="004C0AC9">
              <w:rPr>
                <w:rFonts w:hint="eastAsia"/>
                <w:color w:val="000000" w:themeColor="text1"/>
                <w:sz w:val="16"/>
                <w:szCs w:val="16"/>
                <w:lang w:eastAsia="ja-JP"/>
              </w:rPr>
              <w:t>アスレティックトレーニングを支える経験・研究・教育の連携</w:t>
            </w:r>
          </w:p>
        </w:tc>
        <w:tc>
          <w:tcPr>
            <w:tcW w:w="567" w:type="dxa"/>
            <w:vAlign w:val="center"/>
          </w:tcPr>
          <w:p w14:paraId="7EAFEFDA" w14:textId="1E98CF13" w:rsidR="00AD3FBD" w:rsidRPr="004C0AC9" w:rsidRDefault="00AD3FBD" w:rsidP="00664B6E">
            <w:pPr>
              <w:pStyle w:val="TableParagraph"/>
              <w:spacing w:line="236" w:lineRule="exact"/>
              <w:ind w:left="24"/>
              <w:jc w:val="both"/>
              <w:rPr>
                <w:color w:val="000000" w:themeColor="text1"/>
                <w:sz w:val="16"/>
                <w:szCs w:val="16"/>
              </w:rPr>
            </w:pPr>
            <w:r w:rsidRPr="004C0AC9">
              <w:rPr>
                <w:rFonts w:hint="eastAsia"/>
                <w:color w:val="000000" w:themeColor="text1"/>
                <w:sz w:val="16"/>
                <w:szCs w:val="16"/>
              </w:rPr>
              <w:t>3</w:t>
            </w:r>
            <w:r w:rsidRPr="004C0AC9">
              <w:rPr>
                <w:color w:val="000000" w:themeColor="text1"/>
                <w:sz w:val="16"/>
                <w:szCs w:val="16"/>
              </w:rPr>
              <w:t>0分</w:t>
            </w:r>
          </w:p>
        </w:tc>
        <w:tc>
          <w:tcPr>
            <w:tcW w:w="562" w:type="dxa"/>
            <w:tcBorders>
              <w:bottom w:val="single" w:sz="4" w:space="0" w:color="000000"/>
              <w:tr2bl w:val="nil"/>
            </w:tcBorders>
            <w:vAlign w:val="center"/>
          </w:tcPr>
          <w:p w14:paraId="3E916F90" w14:textId="4A8FD656" w:rsidR="00AD3FBD" w:rsidRPr="00706570" w:rsidRDefault="00AD3FBD" w:rsidP="00706570">
            <w:pPr>
              <w:pStyle w:val="TableParagraph"/>
              <w:spacing w:line="20" w:lineRule="exact"/>
              <w:ind w:left="652" w:right="-87"/>
              <w:jc w:val="center"/>
              <w:rPr>
                <w:color w:val="000000" w:themeColor="text1"/>
                <w:sz w:val="21"/>
                <w:szCs w:val="21"/>
              </w:rPr>
            </w:pPr>
            <w:r w:rsidRPr="00706570">
              <w:rPr>
                <w:noProof/>
                <w:color w:val="000000" w:themeColor="text1"/>
                <w:sz w:val="21"/>
                <w:szCs w:val="21"/>
              </w:rPr>
              <mc:AlternateContent>
                <mc:Choice Requires="wpg">
                  <w:drawing>
                    <wp:inline distT="0" distB="0" distL="0" distR="0" wp14:anchorId="4FCB729A" wp14:editId="4D5B81D0">
                      <wp:extent cx="4445" cy="4445"/>
                      <wp:effectExtent l="8890" t="2540" r="5715" b="2540"/>
                      <wp:docPr id="34"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 cy="4445"/>
                                <a:chOff x="0" y="0"/>
                                <a:chExt cx="7" cy="7"/>
                              </a:xfrm>
                            </wpg:grpSpPr>
                            <wps:wsp>
                              <wps:cNvPr id="35" name="docshape9"/>
                              <wps:cNvSpPr>
                                <a:spLocks/>
                              </wps:cNvSpPr>
                              <wps:spPr bwMode="auto">
                                <a:xfrm>
                                  <a:off x="0" y="0"/>
                                  <a:ext cx="7" cy="7"/>
                                </a:xfrm>
                                <a:custGeom>
                                  <a:avLst/>
                                  <a:gdLst>
                                    <a:gd name="T0" fmla="*/ 0 w 7"/>
                                    <a:gd name="T1" fmla="*/ 3 h 7"/>
                                    <a:gd name="T2" fmla="*/ 1 w 7"/>
                                    <a:gd name="T3" fmla="*/ 1 h 7"/>
                                    <a:gd name="T4" fmla="*/ 3 w 7"/>
                                    <a:gd name="T5" fmla="*/ 0 h 7"/>
                                    <a:gd name="T6" fmla="*/ 5 w 7"/>
                                    <a:gd name="T7" fmla="*/ 1 h 7"/>
                                    <a:gd name="T8" fmla="*/ 6 w 7"/>
                                    <a:gd name="T9" fmla="*/ 3 h 7"/>
                                    <a:gd name="T10" fmla="*/ 5 w 7"/>
                                    <a:gd name="T11" fmla="*/ 5 h 7"/>
                                    <a:gd name="T12" fmla="*/ 3 w 7"/>
                                    <a:gd name="T13" fmla="*/ 6 h 7"/>
                                    <a:gd name="T14" fmla="*/ 1 w 7"/>
                                    <a:gd name="T15" fmla="*/ 5 h 7"/>
                                    <a:gd name="T16" fmla="*/ 0 w 7"/>
                                    <a:gd name="T17"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 h="7">
                                      <a:moveTo>
                                        <a:pt x="0" y="3"/>
                                      </a:moveTo>
                                      <a:lnTo>
                                        <a:pt x="1" y="1"/>
                                      </a:lnTo>
                                      <a:lnTo>
                                        <a:pt x="3" y="0"/>
                                      </a:lnTo>
                                      <a:lnTo>
                                        <a:pt x="5" y="1"/>
                                      </a:lnTo>
                                      <a:lnTo>
                                        <a:pt x="6" y="3"/>
                                      </a:lnTo>
                                      <a:lnTo>
                                        <a:pt x="5" y="5"/>
                                      </a:lnTo>
                                      <a:lnTo>
                                        <a:pt x="3" y="6"/>
                                      </a:lnTo>
                                      <a:lnTo>
                                        <a:pt x="1" y="5"/>
                                      </a:lnTo>
                                      <a:lnTo>
                                        <a:pt x="0" y="3"/>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842339E" id="docshapegroup8" o:spid="_x0000_s1026" style="width:.35pt;height:.35pt;mso-position-horizontal-relative:char;mso-position-vertical-relative:line" coordsize="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">
                      <v:shape id="docshape9" o:spid="_x0000_s1027" style="position:absolute;width:7;height:7;visibility:visible;mso-wrap-style:square;v-text-anchor:top"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" path="m,3l1,1,3,,5,1,6,3,5,5,3,6,1,5,,3xe" fillcolor="#d3d3d3" stroked="f">
                        <v:path arrowok="t" o:connecttype="custom" o:connectlocs="0,3;1,1;3,0;5,1;6,3;5,5;3,6;1,5;0,3" o:connectangles="0,0,0,0,0,0,0,0,0"/>
                      </v:shape>
                      <w10:anchorlock/>
                    </v:group>
                  </w:pict>
                </mc:Fallback>
              </mc:AlternateContent>
            </w:r>
          </w:p>
          <w:p w14:paraId="6C71BA68" w14:textId="4BE24CF1" w:rsidR="00AD3FBD" w:rsidRPr="00706570" w:rsidRDefault="00AD3FBD" w:rsidP="00706570">
            <w:pPr>
              <w:pStyle w:val="TableParagraph"/>
              <w:spacing w:before="7"/>
              <w:jc w:val="center"/>
              <w:rPr>
                <w:color w:val="000000" w:themeColor="text1"/>
                <w:sz w:val="21"/>
                <w:szCs w:val="21"/>
                <w:lang w:eastAsia="ja-JP"/>
              </w:rPr>
            </w:pPr>
          </w:p>
          <w:p w14:paraId="6209127A" w14:textId="47F01D5B" w:rsidR="00AD3FBD" w:rsidRPr="00706570" w:rsidRDefault="00AD3FBD" w:rsidP="00706570">
            <w:pPr>
              <w:pStyle w:val="TableParagraph"/>
              <w:spacing w:line="20" w:lineRule="exact"/>
              <w:ind w:left="652" w:right="-87"/>
              <w:jc w:val="center"/>
              <w:rPr>
                <w:color w:val="000000" w:themeColor="text1"/>
                <w:sz w:val="21"/>
                <w:szCs w:val="21"/>
              </w:rPr>
            </w:pPr>
            <w:r w:rsidRPr="00706570">
              <w:rPr>
                <w:noProof/>
                <w:color w:val="000000" w:themeColor="text1"/>
                <w:sz w:val="21"/>
                <w:szCs w:val="21"/>
              </w:rPr>
              <mc:AlternateContent>
                <mc:Choice Requires="wpg">
                  <w:drawing>
                    <wp:inline distT="0" distB="0" distL="0" distR="0" wp14:anchorId="328EFFBD" wp14:editId="2AB39F39">
                      <wp:extent cx="4445" cy="4445"/>
                      <wp:effectExtent l="8890" t="8890" r="5715" b="5715"/>
                      <wp:docPr id="32"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 cy="4445"/>
                                <a:chOff x="0" y="0"/>
                                <a:chExt cx="7" cy="7"/>
                              </a:xfrm>
                            </wpg:grpSpPr>
                            <wps:wsp>
                              <wps:cNvPr id="33" name="docshape11"/>
                              <wps:cNvSpPr>
                                <a:spLocks/>
                              </wps:cNvSpPr>
                              <wps:spPr bwMode="auto">
                                <a:xfrm>
                                  <a:off x="0" y="0"/>
                                  <a:ext cx="7" cy="7"/>
                                </a:xfrm>
                                <a:custGeom>
                                  <a:avLst/>
                                  <a:gdLst>
                                    <a:gd name="T0" fmla="*/ 0 w 7"/>
                                    <a:gd name="T1" fmla="*/ 3 h 7"/>
                                    <a:gd name="T2" fmla="*/ 1 w 7"/>
                                    <a:gd name="T3" fmla="*/ 1 h 7"/>
                                    <a:gd name="T4" fmla="*/ 3 w 7"/>
                                    <a:gd name="T5" fmla="*/ 0 h 7"/>
                                    <a:gd name="T6" fmla="*/ 5 w 7"/>
                                    <a:gd name="T7" fmla="*/ 1 h 7"/>
                                    <a:gd name="T8" fmla="*/ 6 w 7"/>
                                    <a:gd name="T9" fmla="*/ 3 h 7"/>
                                    <a:gd name="T10" fmla="*/ 5 w 7"/>
                                    <a:gd name="T11" fmla="*/ 5 h 7"/>
                                    <a:gd name="T12" fmla="*/ 3 w 7"/>
                                    <a:gd name="T13" fmla="*/ 6 h 7"/>
                                    <a:gd name="T14" fmla="*/ 1 w 7"/>
                                    <a:gd name="T15" fmla="*/ 5 h 7"/>
                                    <a:gd name="T16" fmla="*/ 0 w 7"/>
                                    <a:gd name="T17"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 h="7">
                                      <a:moveTo>
                                        <a:pt x="0" y="3"/>
                                      </a:moveTo>
                                      <a:lnTo>
                                        <a:pt x="1" y="1"/>
                                      </a:lnTo>
                                      <a:lnTo>
                                        <a:pt x="3" y="0"/>
                                      </a:lnTo>
                                      <a:lnTo>
                                        <a:pt x="5" y="1"/>
                                      </a:lnTo>
                                      <a:lnTo>
                                        <a:pt x="6" y="3"/>
                                      </a:lnTo>
                                      <a:lnTo>
                                        <a:pt x="5" y="5"/>
                                      </a:lnTo>
                                      <a:lnTo>
                                        <a:pt x="3" y="6"/>
                                      </a:lnTo>
                                      <a:lnTo>
                                        <a:pt x="1" y="5"/>
                                      </a:lnTo>
                                      <a:lnTo>
                                        <a:pt x="0" y="3"/>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9CC0E11" id="docshapegroup10" o:spid="_x0000_s1026" style="width:.35pt;height:.35pt;mso-position-horizontal-relative:char;mso-position-vertical-relative:line" coordsize="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">
                      <v:shape id="docshape11" o:spid="_x0000_s1027" style="position:absolute;width:7;height:7;visibility:visible;mso-wrap-style:square;v-text-anchor:top"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" path="m,3l1,1,3,,5,1,6,3,5,5,3,6,1,5,,3xe" fillcolor="#d3d3d3" stroked="f">
                        <v:path arrowok="t" o:connecttype="custom" o:connectlocs="0,3;1,1;3,0;5,1;6,3;5,5;3,6;1,5;0,3" o:connectangles="0,0,0,0,0,0,0,0,0"/>
                      </v:shape>
                      <w10:anchorlock/>
                    </v:group>
                  </w:pict>
                </mc:Fallback>
              </mc:AlternateContent>
            </w:r>
          </w:p>
        </w:tc>
        <w:tc>
          <w:tcPr>
            <w:tcW w:w="572" w:type="dxa"/>
            <w:tcBorders>
              <w:tr2bl w:val="nil"/>
            </w:tcBorders>
          </w:tcPr>
          <w:p w14:paraId="5301AF89" w14:textId="77777777" w:rsidR="00AD3FBD" w:rsidRDefault="00AD3FBD" w:rsidP="00706570">
            <w:pPr>
              <w:pStyle w:val="TableParagraph"/>
              <w:spacing w:line="20" w:lineRule="exact"/>
              <w:ind w:left="652" w:right="-87"/>
              <w:jc w:val="center"/>
              <w:rPr>
                <w:noProof/>
                <w:color w:val="000000" w:themeColor="text1"/>
                <w:sz w:val="21"/>
                <w:szCs w:val="21"/>
              </w:rPr>
            </w:pPr>
          </w:p>
          <w:p w14:paraId="6C21071F" w14:textId="77777777" w:rsidR="00706570" w:rsidRPr="00706570" w:rsidRDefault="00706570" w:rsidP="00706570">
            <w:pPr>
              <w:jc w:val="center"/>
            </w:pPr>
          </w:p>
        </w:tc>
      </w:tr>
      <w:tr w:rsidR="00706570" w:rsidRPr="004C0AC9" w14:paraId="20FFC2E0" w14:textId="04C86EE3" w:rsidTr="00706570">
        <w:trPr>
          <w:trHeight w:val="347"/>
          <w:jc w:val="center"/>
        </w:trPr>
        <w:tc>
          <w:tcPr>
            <w:tcW w:w="1555" w:type="dxa"/>
            <w:vAlign w:val="center"/>
          </w:tcPr>
          <w:p w14:paraId="485C2D9B" w14:textId="163CBAC8" w:rsidR="00706570" w:rsidRPr="004C0AC9" w:rsidRDefault="00706570" w:rsidP="00706570">
            <w:pPr>
              <w:pStyle w:val="TableParagraph"/>
              <w:spacing w:line="236" w:lineRule="exact"/>
              <w:ind w:left="25"/>
              <w:jc w:val="center"/>
              <w:rPr>
                <w:color w:val="000000" w:themeColor="text1"/>
                <w:sz w:val="16"/>
                <w:szCs w:val="16"/>
              </w:rPr>
            </w:pPr>
            <w:r w:rsidRPr="004C0AC9">
              <w:rPr>
                <w:rFonts w:hint="eastAsia"/>
                <w:color w:val="000000" w:themeColor="text1"/>
                <w:sz w:val="16"/>
                <w:szCs w:val="16"/>
                <w:lang w:eastAsia="ja-JP"/>
              </w:rPr>
              <w:t>シンポジウム1</w:t>
            </w:r>
          </w:p>
        </w:tc>
        <w:tc>
          <w:tcPr>
            <w:tcW w:w="7943" w:type="dxa"/>
            <w:vAlign w:val="center"/>
          </w:tcPr>
          <w:p w14:paraId="134E80EF" w14:textId="69D9AD1B" w:rsidR="00706570" w:rsidRPr="004C0AC9" w:rsidRDefault="00706570" w:rsidP="00706570">
            <w:pPr>
              <w:pStyle w:val="TableParagraph"/>
              <w:spacing w:line="236" w:lineRule="exact"/>
              <w:jc w:val="both"/>
              <w:rPr>
                <w:color w:val="000000" w:themeColor="text1"/>
                <w:sz w:val="16"/>
                <w:szCs w:val="16"/>
                <w:lang w:eastAsia="ja-JP"/>
              </w:rPr>
            </w:pPr>
            <w:r w:rsidRPr="004C0AC9">
              <w:rPr>
                <w:rFonts w:hint="eastAsia"/>
                <w:color w:val="000000" w:themeColor="text1"/>
                <w:sz w:val="16"/>
                <w:szCs w:val="16"/>
                <w:lang w:eastAsia="ja-JP"/>
              </w:rPr>
              <w:t>パリ</w:t>
            </w:r>
            <w:r w:rsidRPr="004C0AC9">
              <w:rPr>
                <w:color w:val="000000" w:themeColor="text1"/>
                <w:sz w:val="16"/>
                <w:szCs w:val="16"/>
                <w:lang w:eastAsia="ja-JP"/>
              </w:rPr>
              <w:t>2024夏季オリンピック・パラリンピックにおけるスポーツ医科学サポート</w:t>
            </w:r>
          </w:p>
        </w:tc>
        <w:tc>
          <w:tcPr>
            <w:tcW w:w="567" w:type="dxa"/>
            <w:vAlign w:val="center"/>
          </w:tcPr>
          <w:p w14:paraId="45B4FA56" w14:textId="4F0BA3C4" w:rsidR="00706570" w:rsidRPr="004C0AC9" w:rsidRDefault="00706570" w:rsidP="00706570">
            <w:pPr>
              <w:pStyle w:val="TableParagraph"/>
              <w:spacing w:line="236" w:lineRule="exact"/>
              <w:ind w:left="24"/>
              <w:jc w:val="both"/>
              <w:rPr>
                <w:color w:val="000000" w:themeColor="text1"/>
                <w:sz w:val="16"/>
                <w:szCs w:val="16"/>
                <w:lang w:eastAsia="ja-JP"/>
              </w:rPr>
            </w:pPr>
            <w:r w:rsidRPr="004C0AC9">
              <w:rPr>
                <w:color w:val="000000" w:themeColor="text1"/>
                <w:sz w:val="16"/>
                <w:szCs w:val="16"/>
                <w:lang w:eastAsia="ja-JP"/>
              </w:rPr>
              <w:t>9</w:t>
            </w:r>
            <w:r w:rsidRPr="004C0AC9">
              <w:rPr>
                <w:rFonts w:hint="eastAsia"/>
                <w:color w:val="000000" w:themeColor="text1"/>
                <w:sz w:val="16"/>
                <w:szCs w:val="16"/>
                <w:lang w:eastAsia="ja-JP"/>
              </w:rPr>
              <w:t>0分</w:t>
            </w:r>
          </w:p>
        </w:tc>
        <w:tc>
          <w:tcPr>
            <w:tcW w:w="562" w:type="dxa"/>
            <w:tcBorders>
              <w:bottom w:val="single" w:sz="4" w:space="0" w:color="000000"/>
              <w:tr2bl w:val="nil"/>
            </w:tcBorders>
            <w:shd w:val="clear" w:color="auto" w:fill="auto"/>
            <w:vAlign w:val="center"/>
          </w:tcPr>
          <w:p w14:paraId="7931C9D6" w14:textId="77777777" w:rsidR="00706570" w:rsidRPr="00706570" w:rsidRDefault="00706570" w:rsidP="00706570">
            <w:pPr>
              <w:pStyle w:val="TableParagraph"/>
              <w:spacing w:before="5"/>
              <w:jc w:val="center"/>
              <w:rPr>
                <w:color w:val="000000" w:themeColor="text1"/>
                <w:sz w:val="21"/>
                <w:szCs w:val="21"/>
              </w:rPr>
            </w:pPr>
          </w:p>
          <w:p w14:paraId="4AF480D8" w14:textId="06191B38" w:rsidR="00706570" w:rsidRPr="00706570" w:rsidRDefault="00706570" w:rsidP="00706570">
            <w:pPr>
              <w:pStyle w:val="TableParagraph"/>
              <w:spacing w:line="20" w:lineRule="exact"/>
              <w:ind w:left="652" w:right="-87"/>
              <w:jc w:val="center"/>
              <w:rPr>
                <w:noProof/>
                <w:color w:val="000000" w:themeColor="text1"/>
                <w:sz w:val="21"/>
                <w:szCs w:val="21"/>
                <w:lang w:eastAsia="ja-JP"/>
              </w:rPr>
            </w:pPr>
            <w:r w:rsidRPr="00706570">
              <w:rPr>
                <w:noProof/>
                <w:color w:val="000000" w:themeColor="text1"/>
                <w:sz w:val="21"/>
                <w:szCs w:val="21"/>
              </w:rPr>
              <mc:AlternateContent>
                <mc:Choice Requires="wpg">
                  <w:drawing>
                    <wp:inline distT="0" distB="0" distL="0" distR="0" wp14:anchorId="0C35EC38" wp14:editId="0BB3CEA7">
                      <wp:extent cx="4445" cy="4445"/>
                      <wp:effectExtent l="8890" t="8890" r="5715" b="5715"/>
                      <wp:docPr id="1280572700"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 cy="4445"/>
                                <a:chOff x="0" y="0"/>
                                <a:chExt cx="7" cy="7"/>
                              </a:xfrm>
                            </wpg:grpSpPr>
                            <wps:wsp>
                              <wps:cNvPr id="2138596651" name="docshape21"/>
                              <wps:cNvSpPr>
                                <a:spLocks/>
                              </wps:cNvSpPr>
                              <wps:spPr bwMode="auto">
                                <a:xfrm>
                                  <a:off x="0" y="0"/>
                                  <a:ext cx="7" cy="7"/>
                                </a:xfrm>
                                <a:custGeom>
                                  <a:avLst/>
                                  <a:gdLst>
                                    <a:gd name="T0" fmla="*/ 0 w 7"/>
                                    <a:gd name="T1" fmla="*/ 3 h 7"/>
                                    <a:gd name="T2" fmla="*/ 1 w 7"/>
                                    <a:gd name="T3" fmla="*/ 1 h 7"/>
                                    <a:gd name="T4" fmla="*/ 3 w 7"/>
                                    <a:gd name="T5" fmla="*/ 0 h 7"/>
                                    <a:gd name="T6" fmla="*/ 5 w 7"/>
                                    <a:gd name="T7" fmla="*/ 1 h 7"/>
                                    <a:gd name="T8" fmla="*/ 6 w 7"/>
                                    <a:gd name="T9" fmla="*/ 3 h 7"/>
                                    <a:gd name="T10" fmla="*/ 5 w 7"/>
                                    <a:gd name="T11" fmla="*/ 5 h 7"/>
                                    <a:gd name="T12" fmla="*/ 3 w 7"/>
                                    <a:gd name="T13" fmla="*/ 6 h 7"/>
                                    <a:gd name="T14" fmla="*/ 1 w 7"/>
                                    <a:gd name="T15" fmla="*/ 5 h 7"/>
                                    <a:gd name="T16" fmla="*/ 0 w 7"/>
                                    <a:gd name="T17"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 h="7">
                                      <a:moveTo>
                                        <a:pt x="0" y="3"/>
                                      </a:moveTo>
                                      <a:lnTo>
                                        <a:pt x="1" y="1"/>
                                      </a:lnTo>
                                      <a:lnTo>
                                        <a:pt x="3" y="0"/>
                                      </a:lnTo>
                                      <a:lnTo>
                                        <a:pt x="5" y="1"/>
                                      </a:lnTo>
                                      <a:lnTo>
                                        <a:pt x="6" y="3"/>
                                      </a:lnTo>
                                      <a:lnTo>
                                        <a:pt x="5" y="5"/>
                                      </a:lnTo>
                                      <a:lnTo>
                                        <a:pt x="3" y="6"/>
                                      </a:lnTo>
                                      <a:lnTo>
                                        <a:pt x="1" y="5"/>
                                      </a:lnTo>
                                      <a:lnTo>
                                        <a:pt x="0" y="3"/>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D007069" id="docshapegroup20" o:spid="_x0000_s1026" style="width:.35pt;height:.35pt;mso-position-horizontal-relative:char;mso-position-vertical-relative:line" coordsize="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">
                      <v:shape id="docshape21" o:spid="_x0000_s1027" style="position:absolute;width:7;height:7;visibility:visible;mso-wrap-style:square;v-text-anchor:top"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" path="m,3l1,1,3,,5,1,6,3,5,5,3,6,1,5,,3xe" fillcolor="#d3d3d3" stroked="f">
                        <v:path arrowok="t" o:connecttype="custom" o:connectlocs="0,3;1,1;3,0;5,1;6,3;5,5;3,6;1,5;0,3" o:connectangles="0,0,0,0,0,0,0,0,0"/>
                      </v:shape>
                      <w10:anchorlock/>
                    </v:group>
                  </w:pict>
                </mc:Fallback>
              </mc:AlternateContent>
            </w:r>
          </w:p>
        </w:tc>
        <w:tc>
          <w:tcPr>
            <w:tcW w:w="572" w:type="dxa"/>
            <w:tcBorders>
              <w:tr2bl w:val="nil"/>
            </w:tcBorders>
          </w:tcPr>
          <w:p w14:paraId="65EAD972" w14:textId="77777777" w:rsidR="00706570" w:rsidRDefault="00706570" w:rsidP="00706570">
            <w:pPr>
              <w:pStyle w:val="TableParagraph"/>
              <w:spacing w:line="20" w:lineRule="exact"/>
              <w:ind w:left="652" w:right="-87"/>
              <w:jc w:val="center"/>
              <w:rPr>
                <w:noProof/>
                <w:color w:val="000000" w:themeColor="text1"/>
                <w:sz w:val="21"/>
                <w:szCs w:val="21"/>
              </w:rPr>
            </w:pPr>
          </w:p>
          <w:p w14:paraId="18529B10" w14:textId="77777777" w:rsidR="00706570" w:rsidRPr="00706570" w:rsidRDefault="00706570" w:rsidP="00706570">
            <w:pPr>
              <w:jc w:val="center"/>
            </w:pPr>
          </w:p>
        </w:tc>
      </w:tr>
      <w:tr w:rsidR="00706570" w:rsidRPr="004C0AC9" w14:paraId="41D84A18" w14:textId="341368D0" w:rsidTr="00706570">
        <w:trPr>
          <w:trHeight w:val="374"/>
          <w:jc w:val="center"/>
        </w:trPr>
        <w:tc>
          <w:tcPr>
            <w:tcW w:w="1555" w:type="dxa"/>
            <w:vAlign w:val="center"/>
          </w:tcPr>
          <w:p w14:paraId="115B85D2" w14:textId="77777777" w:rsidR="00706570" w:rsidRPr="004C0AC9" w:rsidRDefault="00706570" w:rsidP="00706570">
            <w:pPr>
              <w:pStyle w:val="TableParagraph"/>
              <w:ind w:left="25"/>
              <w:jc w:val="center"/>
              <w:rPr>
                <w:color w:val="000000" w:themeColor="text1"/>
                <w:sz w:val="16"/>
                <w:szCs w:val="16"/>
              </w:rPr>
            </w:pPr>
            <w:r w:rsidRPr="004C0AC9">
              <w:rPr>
                <w:color w:val="000000" w:themeColor="text1"/>
                <w:sz w:val="16"/>
                <w:szCs w:val="16"/>
              </w:rPr>
              <w:t>シンポジウム2</w:t>
            </w:r>
          </w:p>
        </w:tc>
        <w:tc>
          <w:tcPr>
            <w:tcW w:w="7943" w:type="dxa"/>
            <w:vAlign w:val="center"/>
          </w:tcPr>
          <w:p w14:paraId="7317811C" w14:textId="1BD65931" w:rsidR="00706570" w:rsidRPr="004C0AC9" w:rsidRDefault="00706570" w:rsidP="00706570">
            <w:pPr>
              <w:pStyle w:val="TableParagraph"/>
              <w:spacing w:line="260" w:lineRule="exact"/>
              <w:jc w:val="both"/>
              <w:rPr>
                <w:color w:val="000000" w:themeColor="text1"/>
                <w:sz w:val="16"/>
                <w:szCs w:val="16"/>
                <w:lang w:eastAsia="ja-JP"/>
              </w:rPr>
            </w:pPr>
            <w:r w:rsidRPr="004C0AC9">
              <w:rPr>
                <w:rFonts w:hint="eastAsia"/>
                <w:color w:val="000000" w:themeColor="text1"/>
                <w:sz w:val="16"/>
                <w:szCs w:val="16"/>
                <w:lang w:eastAsia="ja-JP"/>
              </w:rPr>
              <w:t>アスレティックトレーナーのキャリアパス</w:t>
            </w:r>
            <w:r w:rsidRPr="004C0AC9">
              <w:rPr>
                <w:color w:val="000000" w:themeColor="text1"/>
                <w:sz w:val="16"/>
                <w:szCs w:val="16"/>
                <w:lang w:eastAsia="ja-JP"/>
              </w:rPr>
              <w:t>-現状と課題,そして将来への展望</w:t>
            </w:r>
          </w:p>
        </w:tc>
        <w:tc>
          <w:tcPr>
            <w:tcW w:w="567" w:type="dxa"/>
            <w:vAlign w:val="center"/>
          </w:tcPr>
          <w:p w14:paraId="1FBBAB3A" w14:textId="77777777" w:rsidR="00706570" w:rsidRPr="004C0AC9" w:rsidRDefault="00706570" w:rsidP="00706570">
            <w:pPr>
              <w:pStyle w:val="TableParagraph"/>
              <w:ind w:left="24"/>
              <w:jc w:val="both"/>
              <w:rPr>
                <w:color w:val="000000" w:themeColor="text1"/>
                <w:sz w:val="16"/>
                <w:szCs w:val="16"/>
              </w:rPr>
            </w:pPr>
            <w:r w:rsidRPr="004C0AC9">
              <w:rPr>
                <w:color w:val="000000" w:themeColor="text1"/>
                <w:sz w:val="16"/>
                <w:szCs w:val="16"/>
              </w:rPr>
              <w:t>90分</w:t>
            </w:r>
          </w:p>
        </w:tc>
        <w:tc>
          <w:tcPr>
            <w:tcW w:w="562" w:type="dxa"/>
            <w:tcBorders>
              <w:bottom w:val="single" w:sz="4" w:space="0" w:color="000000"/>
              <w:tr2bl w:val="nil"/>
            </w:tcBorders>
            <w:shd w:val="clear" w:color="auto" w:fill="auto"/>
            <w:vAlign w:val="center"/>
          </w:tcPr>
          <w:p w14:paraId="290EB9A0" w14:textId="77777777" w:rsidR="00706570" w:rsidRPr="00706570" w:rsidRDefault="00706570" w:rsidP="00706570">
            <w:pPr>
              <w:pStyle w:val="TableParagraph"/>
              <w:spacing w:before="5"/>
              <w:jc w:val="center"/>
              <w:rPr>
                <w:color w:val="000000" w:themeColor="text1"/>
                <w:sz w:val="21"/>
                <w:szCs w:val="21"/>
              </w:rPr>
            </w:pPr>
          </w:p>
          <w:p w14:paraId="4CA3C563" w14:textId="34F3FF13" w:rsidR="00706570" w:rsidRPr="00706570" w:rsidRDefault="00706570" w:rsidP="00706570">
            <w:pPr>
              <w:pStyle w:val="TableParagraph"/>
              <w:spacing w:line="20" w:lineRule="exact"/>
              <w:ind w:left="652" w:right="-87"/>
              <w:jc w:val="center"/>
              <w:rPr>
                <w:color w:val="000000" w:themeColor="text1"/>
                <w:sz w:val="21"/>
                <w:szCs w:val="21"/>
              </w:rPr>
            </w:pPr>
            <w:r w:rsidRPr="00706570">
              <w:rPr>
                <w:noProof/>
                <w:color w:val="000000" w:themeColor="text1"/>
                <w:sz w:val="21"/>
                <w:szCs w:val="21"/>
              </w:rPr>
              <mc:AlternateContent>
                <mc:Choice Requires="wpg">
                  <w:drawing>
                    <wp:inline distT="0" distB="0" distL="0" distR="0" wp14:anchorId="0F8D4E7A" wp14:editId="3B08583E">
                      <wp:extent cx="4445" cy="4445"/>
                      <wp:effectExtent l="8890" t="8890" r="5715" b="5715"/>
                      <wp:docPr id="1924960531"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 cy="4445"/>
                                <a:chOff x="0" y="0"/>
                                <a:chExt cx="7" cy="7"/>
                              </a:xfrm>
                            </wpg:grpSpPr>
                            <wps:wsp>
                              <wps:cNvPr id="428518439" name="docshape21"/>
                              <wps:cNvSpPr>
                                <a:spLocks/>
                              </wps:cNvSpPr>
                              <wps:spPr bwMode="auto">
                                <a:xfrm>
                                  <a:off x="0" y="0"/>
                                  <a:ext cx="7" cy="7"/>
                                </a:xfrm>
                                <a:custGeom>
                                  <a:avLst/>
                                  <a:gdLst>
                                    <a:gd name="T0" fmla="*/ 0 w 7"/>
                                    <a:gd name="T1" fmla="*/ 3 h 7"/>
                                    <a:gd name="T2" fmla="*/ 1 w 7"/>
                                    <a:gd name="T3" fmla="*/ 1 h 7"/>
                                    <a:gd name="T4" fmla="*/ 3 w 7"/>
                                    <a:gd name="T5" fmla="*/ 0 h 7"/>
                                    <a:gd name="T6" fmla="*/ 5 w 7"/>
                                    <a:gd name="T7" fmla="*/ 1 h 7"/>
                                    <a:gd name="T8" fmla="*/ 6 w 7"/>
                                    <a:gd name="T9" fmla="*/ 3 h 7"/>
                                    <a:gd name="T10" fmla="*/ 5 w 7"/>
                                    <a:gd name="T11" fmla="*/ 5 h 7"/>
                                    <a:gd name="T12" fmla="*/ 3 w 7"/>
                                    <a:gd name="T13" fmla="*/ 6 h 7"/>
                                    <a:gd name="T14" fmla="*/ 1 w 7"/>
                                    <a:gd name="T15" fmla="*/ 5 h 7"/>
                                    <a:gd name="T16" fmla="*/ 0 w 7"/>
                                    <a:gd name="T17"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 h="7">
                                      <a:moveTo>
                                        <a:pt x="0" y="3"/>
                                      </a:moveTo>
                                      <a:lnTo>
                                        <a:pt x="1" y="1"/>
                                      </a:lnTo>
                                      <a:lnTo>
                                        <a:pt x="3" y="0"/>
                                      </a:lnTo>
                                      <a:lnTo>
                                        <a:pt x="5" y="1"/>
                                      </a:lnTo>
                                      <a:lnTo>
                                        <a:pt x="6" y="3"/>
                                      </a:lnTo>
                                      <a:lnTo>
                                        <a:pt x="5" y="5"/>
                                      </a:lnTo>
                                      <a:lnTo>
                                        <a:pt x="3" y="6"/>
                                      </a:lnTo>
                                      <a:lnTo>
                                        <a:pt x="1" y="5"/>
                                      </a:lnTo>
                                      <a:lnTo>
                                        <a:pt x="0" y="3"/>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F93D3BF" id="docshapegroup20" o:spid="_x0000_s1026" style="width:.35pt;height:.35pt;mso-position-horizontal-relative:char;mso-position-vertical-relative:line" coordsize="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">
                      <v:shape id="docshape21" o:spid="_x0000_s1027" style="position:absolute;width:7;height:7;visibility:visible;mso-wrap-style:square;v-text-anchor:top"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" path="m,3l1,1,3,,5,1,6,3,5,5,3,6,1,5,,3xe" fillcolor="#d3d3d3" stroked="f">
                        <v:path arrowok="t" o:connecttype="custom" o:connectlocs="0,3;1,1;3,0;5,1;6,3;5,5;3,6;1,5;0,3" o:connectangles="0,0,0,0,0,0,0,0,0"/>
                      </v:shape>
                      <w10:anchorlock/>
                    </v:group>
                  </w:pict>
                </mc:Fallback>
              </mc:AlternateContent>
            </w:r>
          </w:p>
        </w:tc>
        <w:tc>
          <w:tcPr>
            <w:tcW w:w="572" w:type="dxa"/>
            <w:tcBorders>
              <w:tr2bl w:val="nil"/>
            </w:tcBorders>
          </w:tcPr>
          <w:p w14:paraId="0D0103EC" w14:textId="77777777" w:rsidR="00706570" w:rsidRDefault="00706570" w:rsidP="00706570">
            <w:pPr>
              <w:pStyle w:val="TableParagraph"/>
              <w:spacing w:line="20" w:lineRule="exact"/>
              <w:ind w:left="652" w:right="-87"/>
              <w:jc w:val="center"/>
              <w:rPr>
                <w:noProof/>
                <w:color w:val="000000" w:themeColor="text1"/>
                <w:sz w:val="21"/>
                <w:szCs w:val="21"/>
              </w:rPr>
            </w:pPr>
          </w:p>
          <w:p w14:paraId="67A8CFA6" w14:textId="77777777" w:rsidR="00706570" w:rsidRPr="00706570" w:rsidRDefault="00706570" w:rsidP="00706570">
            <w:pPr>
              <w:jc w:val="center"/>
            </w:pPr>
          </w:p>
        </w:tc>
      </w:tr>
      <w:tr w:rsidR="00706570" w:rsidRPr="004C0AC9" w14:paraId="020EA256" w14:textId="5232F636" w:rsidTr="00905723">
        <w:trPr>
          <w:trHeight w:val="369"/>
          <w:jc w:val="center"/>
        </w:trPr>
        <w:tc>
          <w:tcPr>
            <w:tcW w:w="1555" w:type="dxa"/>
            <w:vAlign w:val="center"/>
          </w:tcPr>
          <w:p w14:paraId="7129B81B" w14:textId="6010C4E4" w:rsidR="00706570" w:rsidRPr="004C0AC9" w:rsidRDefault="00706570" w:rsidP="00706570">
            <w:pPr>
              <w:pStyle w:val="TableParagraph"/>
              <w:ind w:left="25"/>
              <w:jc w:val="center"/>
              <w:rPr>
                <w:color w:val="000000" w:themeColor="text1"/>
                <w:sz w:val="16"/>
                <w:szCs w:val="16"/>
              </w:rPr>
            </w:pPr>
            <w:r w:rsidRPr="004C0AC9">
              <w:rPr>
                <w:rFonts w:hint="eastAsia"/>
                <w:color w:val="000000" w:themeColor="text1"/>
                <w:sz w:val="16"/>
                <w:szCs w:val="16"/>
                <w:lang w:eastAsia="ja-JP"/>
              </w:rPr>
              <w:t>シンポジウム3</w:t>
            </w:r>
          </w:p>
        </w:tc>
        <w:tc>
          <w:tcPr>
            <w:tcW w:w="7943" w:type="dxa"/>
            <w:vAlign w:val="center"/>
          </w:tcPr>
          <w:p w14:paraId="6888D04D" w14:textId="752991EB" w:rsidR="00706570" w:rsidRPr="004C0AC9" w:rsidRDefault="00706570" w:rsidP="00706570">
            <w:pPr>
              <w:pStyle w:val="TableParagraph"/>
              <w:spacing w:line="260" w:lineRule="exact"/>
              <w:jc w:val="both"/>
              <w:rPr>
                <w:color w:val="000000" w:themeColor="text1"/>
                <w:sz w:val="16"/>
                <w:szCs w:val="16"/>
                <w:lang w:eastAsia="ja-JP"/>
              </w:rPr>
            </w:pPr>
            <w:r w:rsidRPr="004C0AC9">
              <w:rPr>
                <w:rFonts w:hint="eastAsia"/>
                <w:color w:val="000000" w:themeColor="text1"/>
                <w:sz w:val="16"/>
                <w:szCs w:val="16"/>
                <w:lang w:eastAsia="ja-JP"/>
              </w:rPr>
              <w:t>性差を考慮したコンディショニング</w:t>
            </w:r>
          </w:p>
        </w:tc>
        <w:tc>
          <w:tcPr>
            <w:tcW w:w="567" w:type="dxa"/>
            <w:vAlign w:val="center"/>
          </w:tcPr>
          <w:p w14:paraId="63AC1AC6" w14:textId="5747CB14" w:rsidR="00706570" w:rsidRPr="004C0AC9" w:rsidRDefault="00706570" w:rsidP="00706570">
            <w:pPr>
              <w:pStyle w:val="TableParagraph"/>
              <w:ind w:left="24"/>
              <w:jc w:val="both"/>
              <w:rPr>
                <w:color w:val="000000" w:themeColor="text1"/>
                <w:sz w:val="16"/>
                <w:szCs w:val="16"/>
                <w:lang w:eastAsia="ja-JP"/>
              </w:rPr>
            </w:pPr>
            <w:r w:rsidRPr="004C0AC9">
              <w:rPr>
                <w:rFonts w:hint="eastAsia"/>
                <w:color w:val="000000" w:themeColor="text1"/>
                <w:sz w:val="16"/>
                <w:szCs w:val="16"/>
                <w:lang w:eastAsia="ja-JP"/>
              </w:rPr>
              <w:t>90分</w:t>
            </w:r>
          </w:p>
        </w:tc>
        <w:tc>
          <w:tcPr>
            <w:tcW w:w="562" w:type="dxa"/>
            <w:tcBorders>
              <w:tr2bl w:val="nil"/>
            </w:tcBorders>
            <w:shd w:val="clear" w:color="auto" w:fill="auto"/>
            <w:vAlign w:val="center"/>
          </w:tcPr>
          <w:p w14:paraId="341B5C4D" w14:textId="77777777" w:rsidR="00706570" w:rsidRPr="00706570" w:rsidRDefault="00706570" w:rsidP="00706570">
            <w:pPr>
              <w:pStyle w:val="TableParagraph"/>
              <w:spacing w:before="5"/>
              <w:jc w:val="center"/>
              <w:rPr>
                <w:color w:val="000000" w:themeColor="text1"/>
                <w:sz w:val="21"/>
                <w:szCs w:val="21"/>
              </w:rPr>
            </w:pPr>
          </w:p>
          <w:p w14:paraId="5C8C00FC" w14:textId="18B0D0B7" w:rsidR="00706570" w:rsidRPr="00706570" w:rsidRDefault="00706570" w:rsidP="00706570">
            <w:pPr>
              <w:pStyle w:val="TableParagraph"/>
              <w:spacing w:line="20" w:lineRule="exact"/>
              <w:ind w:left="652" w:right="-87"/>
              <w:jc w:val="center"/>
              <w:rPr>
                <w:noProof/>
                <w:color w:val="000000" w:themeColor="text1"/>
                <w:sz w:val="21"/>
                <w:szCs w:val="21"/>
                <w:lang w:eastAsia="ja-JP"/>
              </w:rPr>
            </w:pPr>
            <w:r w:rsidRPr="00706570">
              <w:rPr>
                <w:noProof/>
                <w:color w:val="000000" w:themeColor="text1"/>
                <w:sz w:val="21"/>
                <w:szCs w:val="21"/>
              </w:rPr>
              <mc:AlternateContent>
                <mc:Choice Requires="wpg">
                  <w:drawing>
                    <wp:inline distT="0" distB="0" distL="0" distR="0" wp14:anchorId="5243AEAE" wp14:editId="09913DE1">
                      <wp:extent cx="4445" cy="4445"/>
                      <wp:effectExtent l="8890" t="8255" r="5715" b="6350"/>
                      <wp:docPr id="177709485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 cy="4445"/>
                                <a:chOff x="0" y="0"/>
                                <a:chExt cx="7" cy="7"/>
                              </a:xfrm>
                            </wpg:grpSpPr>
                            <wps:wsp>
                              <wps:cNvPr id="1303954276" name="docshape23"/>
                              <wps:cNvSpPr>
                                <a:spLocks/>
                              </wps:cNvSpPr>
                              <wps:spPr bwMode="auto">
                                <a:xfrm>
                                  <a:off x="0" y="0"/>
                                  <a:ext cx="7" cy="7"/>
                                </a:xfrm>
                                <a:custGeom>
                                  <a:avLst/>
                                  <a:gdLst>
                                    <a:gd name="T0" fmla="*/ 0 w 7"/>
                                    <a:gd name="T1" fmla="*/ 3 h 7"/>
                                    <a:gd name="T2" fmla="*/ 1 w 7"/>
                                    <a:gd name="T3" fmla="*/ 1 h 7"/>
                                    <a:gd name="T4" fmla="*/ 3 w 7"/>
                                    <a:gd name="T5" fmla="*/ 0 h 7"/>
                                    <a:gd name="T6" fmla="*/ 5 w 7"/>
                                    <a:gd name="T7" fmla="*/ 1 h 7"/>
                                    <a:gd name="T8" fmla="*/ 6 w 7"/>
                                    <a:gd name="T9" fmla="*/ 3 h 7"/>
                                    <a:gd name="T10" fmla="*/ 5 w 7"/>
                                    <a:gd name="T11" fmla="*/ 5 h 7"/>
                                    <a:gd name="T12" fmla="*/ 3 w 7"/>
                                    <a:gd name="T13" fmla="*/ 6 h 7"/>
                                    <a:gd name="T14" fmla="*/ 1 w 7"/>
                                    <a:gd name="T15" fmla="*/ 5 h 7"/>
                                    <a:gd name="T16" fmla="*/ 0 w 7"/>
                                    <a:gd name="T17"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 h="7">
                                      <a:moveTo>
                                        <a:pt x="0" y="3"/>
                                      </a:moveTo>
                                      <a:lnTo>
                                        <a:pt x="1" y="1"/>
                                      </a:lnTo>
                                      <a:lnTo>
                                        <a:pt x="3" y="0"/>
                                      </a:lnTo>
                                      <a:lnTo>
                                        <a:pt x="5" y="1"/>
                                      </a:lnTo>
                                      <a:lnTo>
                                        <a:pt x="6" y="3"/>
                                      </a:lnTo>
                                      <a:lnTo>
                                        <a:pt x="5" y="5"/>
                                      </a:lnTo>
                                      <a:lnTo>
                                        <a:pt x="3" y="6"/>
                                      </a:lnTo>
                                      <a:lnTo>
                                        <a:pt x="1" y="5"/>
                                      </a:lnTo>
                                      <a:lnTo>
                                        <a:pt x="0" y="3"/>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0F31DD0" id="docshapegroup22" o:spid="_x0000_s1026" style="width:.35pt;height:.35pt;mso-position-horizontal-relative:char;mso-position-vertical-relative:line" coordsize="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">
                      <v:shape id="docshape23" o:spid="_x0000_s1027" style="position:absolute;width:7;height:7;visibility:visible;mso-wrap-style:square;v-text-anchor:top"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" path="m,3l1,1,3,,5,1,6,3,5,5,3,6,1,5,,3xe" fillcolor="#d3d3d3" stroked="f">
                        <v:path arrowok="t" o:connecttype="custom" o:connectlocs="0,3;1,1;3,0;5,1;6,3;5,5;3,6;1,5;0,3" o:connectangles="0,0,0,0,0,0,0,0,0"/>
                      </v:shape>
                      <w10:anchorlock/>
                    </v:group>
                  </w:pict>
                </mc:Fallback>
              </mc:AlternateContent>
            </w:r>
          </w:p>
        </w:tc>
        <w:tc>
          <w:tcPr>
            <w:tcW w:w="572" w:type="dxa"/>
            <w:tcBorders>
              <w:bottom w:val="single" w:sz="4" w:space="0" w:color="000000"/>
              <w:tr2bl w:val="nil"/>
            </w:tcBorders>
            <w:vAlign w:val="center"/>
          </w:tcPr>
          <w:p w14:paraId="1A0D5274" w14:textId="77777777" w:rsidR="00706570" w:rsidRPr="00706570" w:rsidRDefault="00706570" w:rsidP="00706570">
            <w:pPr>
              <w:pStyle w:val="TableParagraph"/>
              <w:spacing w:before="5"/>
              <w:jc w:val="center"/>
              <w:rPr>
                <w:color w:val="000000" w:themeColor="text1"/>
                <w:sz w:val="21"/>
                <w:szCs w:val="21"/>
              </w:rPr>
            </w:pPr>
          </w:p>
          <w:p w14:paraId="081C4678" w14:textId="0C20EE88" w:rsidR="00706570" w:rsidRPr="00706570" w:rsidRDefault="00706570" w:rsidP="00706570">
            <w:pPr>
              <w:pStyle w:val="TableParagraph"/>
              <w:spacing w:line="20" w:lineRule="exact"/>
              <w:ind w:left="652" w:right="-87"/>
              <w:jc w:val="center"/>
              <w:rPr>
                <w:noProof/>
                <w:color w:val="000000" w:themeColor="text1"/>
                <w:sz w:val="21"/>
                <w:szCs w:val="21"/>
                <w:lang w:eastAsia="ja-JP"/>
              </w:rPr>
            </w:pPr>
            <w:r w:rsidRPr="00706570">
              <w:rPr>
                <w:noProof/>
                <w:color w:val="000000" w:themeColor="text1"/>
                <w:sz w:val="21"/>
                <w:szCs w:val="21"/>
              </w:rPr>
              <mc:AlternateContent>
                <mc:Choice Requires="wpg">
                  <w:drawing>
                    <wp:inline distT="0" distB="0" distL="0" distR="0" wp14:anchorId="666B8855" wp14:editId="465A162C">
                      <wp:extent cx="4445" cy="4445"/>
                      <wp:effectExtent l="8890" t="8890" r="5715" b="5715"/>
                      <wp:docPr id="33473464"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 cy="4445"/>
                                <a:chOff x="0" y="0"/>
                                <a:chExt cx="7" cy="7"/>
                              </a:xfrm>
                            </wpg:grpSpPr>
                            <wps:wsp>
                              <wps:cNvPr id="2082746088" name="docshape21"/>
                              <wps:cNvSpPr>
                                <a:spLocks/>
                              </wps:cNvSpPr>
                              <wps:spPr bwMode="auto">
                                <a:xfrm>
                                  <a:off x="0" y="0"/>
                                  <a:ext cx="7" cy="7"/>
                                </a:xfrm>
                                <a:custGeom>
                                  <a:avLst/>
                                  <a:gdLst>
                                    <a:gd name="T0" fmla="*/ 0 w 7"/>
                                    <a:gd name="T1" fmla="*/ 3 h 7"/>
                                    <a:gd name="T2" fmla="*/ 1 w 7"/>
                                    <a:gd name="T3" fmla="*/ 1 h 7"/>
                                    <a:gd name="T4" fmla="*/ 3 w 7"/>
                                    <a:gd name="T5" fmla="*/ 0 h 7"/>
                                    <a:gd name="T6" fmla="*/ 5 w 7"/>
                                    <a:gd name="T7" fmla="*/ 1 h 7"/>
                                    <a:gd name="T8" fmla="*/ 6 w 7"/>
                                    <a:gd name="T9" fmla="*/ 3 h 7"/>
                                    <a:gd name="T10" fmla="*/ 5 w 7"/>
                                    <a:gd name="T11" fmla="*/ 5 h 7"/>
                                    <a:gd name="T12" fmla="*/ 3 w 7"/>
                                    <a:gd name="T13" fmla="*/ 6 h 7"/>
                                    <a:gd name="T14" fmla="*/ 1 w 7"/>
                                    <a:gd name="T15" fmla="*/ 5 h 7"/>
                                    <a:gd name="T16" fmla="*/ 0 w 7"/>
                                    <a:gd name="T17"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 h="7">
                                      <a:moveTo>
                                        <a:pt x="0" y="3"/>
                                      </a:moveTo>
                                      <a:lnTo>
                                        <a:pt x="1" y="1"/>
                                      </a:lnTo>
                                      <a:lnTo>
                                        <a:pt x="3" y="0"/>
                                      </a:lnTo>
                                      <a:lnTo>
                                        <a:pt x="5" y="1"/>
                                      </a:lnTo>
                                      <a:lnTo>
                                        <a:pt x="6" y="3"/>
                                      </a:lnTo>
                                      <a:lnTo>
                                        <a:pt x="5" y="5"/>
                                      </a:lnTo>
                                      <a:lnTo>
                                        <a:pt x="3" y="6"/>
                                      </a:lnTo>
                                      <a:lnTo>
                                        <a:pt x="1" y="5"/>
                                      </a:lnTo>
                                      <a:lnTo>
                                        <a:pt x="0" y="3"/>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3D01048" id="docshapegroup20" o:spid="_x0000_s1026" style="width:.35pt;height:.35pt;mso-position-horizontal-relative:char;mso-position-vertical-relative:line" coordsize="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">
                      <v:shape id="docshape21" o:spid="_x0000_s1027" style="position:absolute;width:7;height:7;visibility:visible;mso-wrap-style:square;v-text-anchor:top"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" path="m,3l1,1,3,,5,1,6,3,5,5,3,6,1,5,,3xe" fillcolor="#d3d3d3" stroked="f">
                        <v:path arrowok="t" o:connecttype="custom" o:connectlocs="0,3;1,1;3,0;5,1;6,3;5,5;3,6;1,5;0,3" o:connectangles="0,0,0,0,0,0,0,0,0"/>
                      </v:shape>
                      <w10:anchorlock/>
                    </v:group>
                  </w:pict>
                </mc:Fallback>
              </mc:AlternateContent>
            </w:r>
          </w:p>
        </w:tc>
      </w:tr>
      <w:tr w:rsidR="00706570" w:rsidRPr="004C0AC9" w14:paraId="337CC886" w14:textId="77777777" w:rsidTr="00905723">
        <w:trPr>
          <w:trHeight w:val="369"/>
          <w:jc w:val="center"/>
        </w:trPr>
        <w:tc>
          <w:tcPr>
            <w:tcW w:w="1555" w:type="dxa"/>
            <w:vAlign w:val="center"/>
          </w:tcPr>
          <w:p w14:paraId="0A631B5A" w14:textId="2CA73EB7" w:rsidR="00706570" w:rsidRPr="004C0AC9" w:rsidRDefault="00706570" w:rsidP="00706570">
            <w:pPr>
              <w:pStyle w:val="TableParagraph"/>
              <w:ind w:left="25"/>
              <w:jc w:val="center"/>
              <w:rPr>
                <w:color w:val="000000" w:themeColor="text1"/>
                <w:sz w:val="16"/>
                <w:szCs w:val="16"/>
                <w:lang w:eastAsia="ja-JP"/>
              </w:rPr>
            </w:pPr>
            <w:r w:rsidRPr="004C0AC9">
              <w:rPr>
                <w:rFonts w:hint="eastAsia"/>
                <w:color w:val="000000" w:themeColor="text1"/>
                <w:sz w:val="16"/>
                <w:szCs w:val="16"/>
                <w:lang w:eastAsia="ja-JP"/>
              </w:rPr>
              <w:t>公開シンポジウム</w:t>
            </w:r>
          </w:p>
        </w:tc>
        <w:tc>
          <w:tcPr>
            <w:tcW w:w="7943" w:type="dxa"/>
            <w:vAlign w:val="center"/>
          </w:tcPr>
          <w:p w14:paraId="171D14AE" w14:textId="6C86C9EA" w:rsidR="00706570" w:rsidRPr="004C0AC9" w:rsidRDefault="00706570" w:rsidP="00706570">
            <w:pPr>
              <w:pStyle w:val="TableParagraph"/>
              <w:spacing w:line="260" w:lineRule="exact"/>
              <w:jc w:val="both"/>
              <w:rPr>
                <w:color w:val="000000" w:themeColor="text1"/>
                <w:sz w:val="16"/>
                <w:szCs w:val="16"/>
                <w:lang w:eastAsia="ja-JP"/>
              </w:rPr>
            </w:pPr>
            <w:r w:rsidRPr="004C0AC9">
              <w:rPr>
                <w:rFonts w:hint="eastAsia"/>
                <w:color w:val="000000" w:themeColor="text1"/>
                <w:sz w:val="16"/>
                <w:szCs w:val="16"/>
                <w:lang w:eastAsia="ja-JP"/>
              </w:rPr>
              <w:t>地域における「これからのスポーツ」を考える</w:t>
            </w:r>
            <w:r w:rsidRPr="004C0AC9">
              <w:rPr>
                <w:color w:val="000000" w:themeColor="text1"/>
                <w:sz w:val="16"/>
                <w:szCs w:val="16"/>
                <w:lang w:eastAsia="ja-JP"/>
              </w:rPr>
              <w:t xml:space="preserve"> -スポーツの拡がり、運動能力の向上、こどもの健康-</w:t>
            </w:r>
          </w:p>
        </w:tc>
        <w:tc>
          <w:tcPr>
            <w:tcW w:w="567" w:type="dxa"/>
            <w:vAlign w:val="center"/>
          </w:tcPr>
          <w:p w14:paraId="51AF078A" w14:textId="2D4CDEC9" w:rsidR="00706570" w:rsidRPr="004C0AC9" w:rsidRDefault="00706570" w:rsidP="00706570">
            <w:pPr>
              <w:pStyle w:val="TableParagraph"/>
              <w:ind w:left="24"/>
              <w:jc w:val="both"/>
              <w:rPr>
                <w:color w:val="000000" w:themeColor="text1"/>
                <w:sz w:val="16"/>
                <w:szCs w:val="16"/>
                <w:lang w:eastAsia="ja-JP"/>
              </w:rPr>
            </w:pPr>
            <w:r w:rsidRPr="004C0AC9">
              <w:rPr>
                <w:rFonts w:hint="eastAsia"/>
                <w:color w:val="000000" w:themeColor="text1"/>
                <w:sz w:val="16"/>
                <w:szCs w:val="16"/>
                <w:lang w:eastAsia="ja-JP"/>
              </w:rPr>
              <w:t>80</w:t>
            </w:r>
            <w:r w:rsidRPr="004C0AC9">
              <w:rPr>
                <w:color w:val="000000" w:themeColor="text1"/>
                <w:sz w:val="16"/>
                <w:szCs w:val="16"/>
              </w:rPr>
              <w:t>分</w:t>
            </w:r>
          </w:p>
        </w:tc>
        <w:tc>
          <w:tcPr>
            <w:tcW w:w="562" w:type="dxa"/>
            <w:tcBorders>
              <w:tr2bl w:val="nil"/>
            </w:tcBorders>
            <w:shd w:val="clear" w:color="auto" w:fill="auto"/>
            <w:vAlign w:val="center"/>
          </w:tcPr>
          <w:p w14:paraId="23FF8D19" w14:textId="77777777" w:rsidR="00706570" w:rsidRPr="00706570" w:rsidRDefault="00706570" w:rsidP="00706570">
            <w:pPr>
              <w:pStyle w:val="TableParagraph"/>
              <w:spacing w:before="2"/>
              <w:jc w:val="center"/>
              <w:rPr>
                <w:color w:val="000000" w:themeColor="text1"/>
                <w:sz w:val="21"/>
                <w:szCs w:val="21"/>
              </w:rPr>
            </w:pPr>
          </w:p>
          <w:p w14:paraId="42C1190B" w14:textId="1DD4BFF1" w:rsidR="00706570" w:rsidRPr="00706570" w:rsidRDefault="00706570" w:rsidP="00706570">
            <w:pPr>
              <w:pStyle w:val="TableParagraph"/>
              <w:spacing w:line="20" w:lineRule="exact"/>
              <w:ind w:left="652" w:right="-87"/>
              <w:jc w:val="center"/>
              <w:rPr>
                <w:noProof/>
                <w:color w:val="000000" w:themeColor="text1"/>
                <w:sz w:val="21"/>
                <w:szCs w:val="21"/>
                <w:lang w:eastAsia="ja-JP"/>
              </w:rPr>
            </w:pPr>
            <w:r w:rsidRPr="00706570">
              <w:rPr>
                <w:noProof/>
                <w:color w:val="000000" w:themeColor="text1"/>
                <w:sz w:val="21"/>
                <w:szCs w:val="21"/>
              </w:rPr>
              <mc:AlternateContent>
                <mc:Choice Requires="wpg">
                  <w:drawing>
                    <wp:inline distT="0" distB="0" distL="0" distR="0" wp14:anchorId="05D43B73" wp14:editId="39F9556A">
                      <wp:extent cx="4445" cy="4445"/>
                      <wp:effectExtent l="8890" t="7620" r="5715" b="6985"/>
                      <wp:docPr id="28164165"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 cy="4445"/>
                                <a:chOff x="0" y="0"/>
                                <a:chExt cx="7" cy="7"/>
                              </a:xfrm>
                            </wpg:grpSpPr>
                            <wps:wsp>
                              <wps:cNvPr id="1598729360" name="docshape25"/>
                              <wps:cNvSpPr>
                                <a:spLocks/>
                              </wps:cNvSpPr>
                              <wps:spPr bwMode="auto">
                                <a:xfrm>
                                  <a:off x="0" y="0"/>
                                  <a:ext cx="7" cy="7"/>
                                </a:xfrm>
                                <a:custGeom>
                                  <a:avLst/>
                                  <a:gdLst>
                                    <a:gd name="T0" fmla="*/ 0 w 7"/>
                                    <a:gd name="T1" fmla="*/ 3 h 7"/>
                                    <a:gd name="T2" fmla="*/ 1 w 7"/>
                                    <a:gd name="T3" fmla="*/ 1 h 7"/>
                                    <a:gd name="T4" fmla="*/ 3 w 7"/>
                                    <a:gd name="T5" fmla="*/ 0 h 7"/>
                                    <a:gd name="T6" fmla="*/ 5 w 7"/>
                                    <a:gd name="T7" fmla="*/ 1 h 7"/>
                                    <a:gd name="T8" fmla="*/ 6 w 7"/>
                                    <a:gd name="T9" fmla="*/ 3 h 7"/>
                                    <a:gd name="T10" fmla="*/ 5 w 7"/>
                                    <a:gd name="T11" fmla="*/ 5 h 7"/>
                                    <a:gd name="T12" fmla="*/ 3 w 7"/>
                                    <a:gd name="T13" fmla="*/ 6 h 7"/>
                                    <a:gd name="T14" fmla="*/ 1 w 7"/>
                                    <a:gd name="T15" fmla="*/ 5 h 7"/>
                                    <a:gd name="T16" fmla="*/ 0 w 7"/>
                                    <a:gd name="T17"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 h="7">
                                      <a:moveTo>
                                        <a:pt x="0" y="3"/>
                                      </a:moveTo>
                                      <a:lnTo>
                                        <a:pt x="1" y="1"/>
                                      </a:lnTo>
                                      <a:lnTo>
                                        <a:pt x="3" y="0"/>
                                      </a:lnTo>
                                      <a:lnTo>
                                        <a:pt x="5" y="1"/>
                                      </a:lnTo>
                                      <a:lnTo>
                                        <a:pt x="6" y="3"/>
                                      </a:lnTo>
                                      <a:lnTo>
                                        <a:pt x="5" y="5"/>
                                      </a:lnTo>
                                      <a:lnTo>
                                        <a:pt x="3" y="6"/>
                                      </a:lnTo>
                                      <a:lnTo>
                                        <a:pt x="1" y="5"/>
                                      </a:lnTo>
                                      <a:lnTo>
                                        <a:pt x="0" y="3"/>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938D886" id="docshapegroup24" o:spid="_x0000_s1026" style="width:.35pt;height:.35pt;mso-position-horizontal-relative:char;mso-position-vertical-relative:line" coordsize="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">
                      <v:shape id="docshape25" o:spid="_x0000_s1027" style="position:absolute;width:7;height:7;visibility:visible;mso-wrap-style:square;v-text-anchor:top"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" path="m,3l1,1,3,,5,1,6,3,5,5,3,6,1,5,,3xe" fillcolor="#d3d3d3" stroked="f">
                        <v:path arrowok="t" o:connecttype="custom" o:connectlocs="0,3;1,1;3,0;5,1;6,3;5,5;3,6;1,5;0,3" o:connectangles="0,0,0,0,0,0,0,0,0"/>
                      </v:shape>
                      <w10:anchorlock/>
                    </v:group>
                  </w:pict>
                </mc:Fallback>
              </mc:AlternateContent>
            </w:r>
          </w:p>
        </w:tc>
        <w:tc>
          <w:tcPr>
            <w:tcW w:w="572" w:type="dxa"/>
            <w:tcBorders>
              <w:bottom w:val="single" w:sz="4" w:space="0" w:color="000000"/>
              <w:tr2bl w:val="nil"/>
            </w:tcBorders>
            <w:vAlign w:val="center"/>
          </w:tcPr>
          <w:p w14:paraId="0911620A" w14:textId="77777777" w:rsidR="00706570" w:rsidRPr="00706570" w:rsidRDefault="00706570" w:rsidP="00706570">
            <w:pPr>
              <w:pStyle w:val="TableParagraph"/>
              <w:spacing w:before="5"/>
              <w:jc w:val="center"/>
              <w:rPr>
                <w:color w:val="000000" w:themeColor="text1"/>
                <w:sz w:val="21"/>
                <w:szCs w:val="21"/>
              </w:rPr>
            </w:pPr>
          </w:p>
          <w:p w14:paraId="04EA81A8" w14:textId="7AEADB1E" w:rsidR="00706570" w:rsidRPr="00706570" w:rsidRDefault="00706570" w:rsidP="00706570">
            <w:pPr>
              <w:pStyle w:val="TableParagraph"/>
              <w:spacing w:line="20" w:lineRule="exact"/>
              <w:ind w:left="652" w:right="-87"/>
              <w:jc w:val="center"/>
              <w:rPr>
                <w:noProof/>
                <w:color w:val="000000" w:themeColor="text1"/>
                <w:sz w:val="21"/>
                <w:szCs w:val="21"/>
                <w:lang w:eastAsia="ja-JP"/>
              </w:rPr>
            </w:pPr>
            <w:r w:rsidRPr="00706570">
              <w:rPr>
                <w:noProof/>
                <w:color w:val="000000" w:themeColor="text1"/>
                <w:sz w:val="21"/>
                <w:szCs w:val="21"/>
              </w:rPr>
              <mc:AlternateContent>
                <mc:Choice Requires="wpg">
                  <w:drawing>
                    <wp:inline distT="0" distB="0" distL="0" distR="0" wp14:anchorId="1EE504AA" wp14:editId="52F09D7C">
                      <wp:extent cx="4445" cy="4445"/>
                      <wp:effectExtent l="8890" t="8890" r="5715" b="5715"/>
                      <wp:docPr id="1236290517"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 cy="4445"/>
                                <a:chOff x="0" y="0"/>
                                <a:chExt cx="7" cy="7"/>
                              </a:xfrm>
                            </wpg:grpSpPr>
                            <wps:wsp>
                              <wps:cNvPr id="325180685" name="docshape21"/>
                              <wps:cNvSpPr>
                                <a:spLocks/>
                              </wps:cNvSpPr>
                              <wps:spPr bwMode="auto">
                                <a:xfrm>
                                  <a:off x="0" y="0"/>
                                  <a:ext cx="7" cy="7"/>
                                </a:xfrm>
                                <a:custGeom>
                                  <a:avLst/>
                                  <a:gdLst>
                                    <a:gd name="T0" fmla="*/ 0 w 7"/>
                                    <a:gd name="T1" fmla="*/ 3 h 7"/>
                                    <a:gd name="T2" fmla="*/ 1 w 7"/>
                                    <a:gd name="T3" fmla="*/ 1 h 7"/>
                                    <a:gd name="T4" fmla="*/ 3 w 7"/>
                                    <a:gd name="T5" fmla="*/ 0 h 7"/>
                                    <a:gd name="T6" fmla="*/ 5 w 7"/>
                                    <a:gd name="T7" fmla="*/ 1 h 7"/>
                                    <a:gd name="T8" fmla="*/ 6 w 7"/>
                                    <a:gd name="T9" fmla="*/ 3 h 7"/>
                                    <a:gd name="T10" fmla="*/ 5 w 7"/>
                                    <a:gd name="T11" fmla="*/ 5 h 7"/>
                                    <a:gd name="T12" fmla="*/ 3 w 7"/>
                                    <a:gd name="T13" fmla="*/ 6 h 7"/>
                                    <a:gd name="T14" fmla="*/ 1 w 7"/>
                                    <a:gd name="T15" fmla="*/ 5 h 7"/>
                                    <a:gd name="T16" fmla="*/ 0 w 7"/>
                                    <a:gd name="T17"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 h="7">
                                      <a:moveTo>
                                        <a:pt x="0" y="3"/>
                                      </a:moveTo>
                                      <a:lnTo>
                                        <a:pt x="1" y="1"/>
                                      </a:lnTo>
                                      <a:lnTo>
                                        <a:pt x="3" y="0"/>
                                      </a:lnTo>
                                      <a:lnTo>
                                        <a:pt x="5" y="1"/>
                                      </a:lnTo>
                                      <a:lnTo>
                                        <a:pt x="6" y="3"/>
                                      </a:lnTo>
                                      <a:lnTo>
                                        <a:pt x="5" y="5"/>
                                      </a:lnTo>
                                      <a:lnTo>
                                        <a:pt x="3" y="6"/>
                                      </a:lnTo>
                                      <a:lnTo>
                                        <a:pt x="1" y="5"/>
                                      </a:lnTo>
                                      <a:lnTo>
                                        <a:pt x="0" y="3"/>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A21A6F3" id="docshapegroup20" o:spid="_x0000_s1026" style="width:.35pt;height:.35pt;mso-position-horizontal-relative:char;mso-position-vertical-relative:line" coordsize="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">
                      <v:shape id="docshape21" o:spid="_x0000_s1027" style="position:absolute;width:7;height:7;visibility:visible;mso-wrap-style:square;v-text-anchor:top"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" path="m,3l1,1,3,,5,1,6,3,5,5,3,6,1,5,,3xe" fillcolor="#d3d3d3" stroked="f">
                        <v:path arrowok="t" o:connecttype="custom" o:connectlocs="0,3;1,1;3,0;5,1;6,3;5,5;3,6;1,5;0,3" o:connectangles="0,0,0,0,0,0,0,0,0"/>
                      </v:shape>
                      <w10:anchorlock/>
                    </v:group>
                  </w:pict>
                </mc:Fallback>
              </mc:AlternateContent>
            </w:r>
          </w:p>
        </w:tc>
      </w:tr>
      <w:tr w:rsidR="004C0AC9" w:rsidRPr="004C0AC9" w14:paraId="3D44D2C5" w14:textId="3FC81CB2" w:rsidTr="00A75914">
        <w:trPr>
          <w:trHeight w:val="347"/>
          <w:jc w:val="center"/>
        </w:trPr>
        <w:tc>
          <w:tcPr>
            <w:tcW w:w="1555" w:type="dxa"/>
            <w:vMerge w:val="restart"/>
            <w:vAlign w:val="center"/>
          </w:tcPr>
          <w:p w14:paraId="7A44CF0E" w14:textId="2E1F45A4" w:rsidR="00AD3FBD" w:rsidRPr="004C0AC9" w:rsidRDefault="00AD3FBD" w:rsidP="00116A5A">
            <w:pPr>
              <w:pStyle w:val="TableParagraph"/>
              <w:spacing w:before="1"/>
              <w:ind w:left="25"/>
              <w:jc w:val="center"/>
              <w:rPr>
                <w:color w:val="000000" w:themeColor="text1"/>
                <w:sz w:val="16"/>
                <w:szCs w:val="16"/>
                <w:lang w:eastAsia="ja-JP"/>
              </w:rPr>
            </w:pPr>
            <w:r w:rsidRPr="004C0AC9">
              <w:rPr>
                <w:color w:val="000000" w:themeColor="text1"/>
                <w:sz w:val="16"/>
                <w:szCs w:val="16"/>
                <w:lang w:eastAsia="ja-JP"/>
              </w:rPr>
              <w:t>教育講演</w:t>
            </w:r>
          </w:p>
        </w:tc>
        <w:tc>
          <w:tcPr>
            <w:tcW w:w="7943" w:type="dxa"/>
            <w:vAlign w:val="center"/>
          </w:tcPr>
          <w:p w14:paraId="3CC848C4" w14:textId="64028F9B" w:rsidR="00AD3FBD" w:rsidRPr="004C0AC9" w:rsidRDefault="00116A5A" w:rsidP="00774F48">
            <w:pPr>
              <w:pStyle w:val="TableParagraph"/>
              <w:spacing w:line="214" w:lineRule="exact"/>
              <w:ind w:left="25"/>
              <w:jc w:val="both"/>
              <w:rPr>
                <w:color w:val="000000" w:themeColor="text1"/>
                <w:sz w:val="16"/>
                <w:szCs w:val="16"/>
                <w:lang w:eastAsia="ja-JP"/>
              </w:rPr>
            </w:pPr>
            <w:r w:rsidRPr="004C0AC9">
              <w:rPr>
                <w:rFonts w:hint="eastAsia"/>
                <w:color w:val="000000" w:themeColor="text1"/>
                <w:sz w:val="16"/>
                <w:szCs w:val="16"/>
                <w:lang w:eastAsia="ja-JP"/>
              </w:rPr>
              <w:t>女性の活躍を支える組織文化をめざして</w:t>
            </w:r>
          </w:p>
        </w:tc>
        <w:tc>
          <w:tcPr>
            <w:tcW w:w="567" w:type="dxa"/>
            <w:vAlign w:val="center"/>
          </w:tcPr>
          <w:p w14:paraId="6A9C6AA1" w14:textId="77777777" w:rsidR="00AD3FBD" w:rsidRPr="004C0AC9" w:rsidRDefault="00AD3FBD" w:rsidP="000062FD">
            <w:pPr>
              <w:pStyle w:val="TableParagraph"/>
              <w:spacing w:line="214" w:lineRule="exact"/>
              <w:ind w:left="24"/>
              <w:jc w:val="both"/>
              <w:rPr>
                <w:color w:val="000000" w:themeColor="text1"/>
                <w:sz w:val="16"/>
                <w:szCs w:val="16"/>
              </w:rPr>
            </w:pPr>
            <w:r w:rsidRPr="004C0AC9">
              <w:rPr>
                <w:color w:val="000000" w:themeColor="text1"/>
                <w:sz w:val="16"/>
                <w:szCs w:val="16"/>
              </w:rPr>
              <w:t>60分</w:t>
            </w:r>
          </w:p>
        </w:tc>
        <w:tc>
          <w:tcPr>
            <w:tcW w:w="562" w:type="dxa"/>
            <w:tcBorders>
              <w:tr2bl w:val="nil"/>
            </w:tcBorders>
            <w:vAlign w:val="center"/>
          </w:tcPr>
          <w:p w14:paraId="0DB3A41E" w14:textId="77777777" w:rsidR="00AD3FBD" w:rsidRPr="00706570" w:rsidRDefault="00AD3FBD" w:rsidP="00706570">
            <w:pPr>
              <w:pStyle w:val="TableParagraph"/>
              <w:spacing w:before="5"/>
              <w:jc w:val="center"/>
              <w:rPr>
                <w:color w:val="000000" w:themeColor="text1"/>
                <w:sz w:val="21"/>
                <w:szCs w:val="21"/>
              </w:rPr>
            </w:pPr>
          </w:p>
          <w:p w14:paraId="3FABCF84" w14:textId="5DEB0E40" w:rsidR="00AD3FBD" w:rsidRPr="00706570" w:rsidRDefault="00AD3FBD" w:rsidP="00706570">
            <w:pPr>
              <w:pStyle w:val="TableParagraph"/>
              <w:spacing w:line="20" w:lineRule="exact"/>
              <w:ind w:left="652" w:right="-87"/>
              <w:jc w:val="center"/>
              <w:rPr>
                <w:color w:val="000000" w:themeColor="text1"/>
                <w:sz w:val="21"/>
                <w:szCs w:val="21"/>
              </w:rPr>
            </w:pPr>
            <w:r w:rsidRPr="00706570">
              <w:rPr>
                <w:noProof/>
                <w:color w:val="000000" w:themeColor="text1"/>
                <w:sz w:val="21"/>
                <w:szCs w:val="21"/>
              </w:rPr>
              <mc:AlternateContent>
                <mc:Choice Requires="wpg">
                  <w:drawing>
                    <wp:inline distT="0" distB="0" distL="0" distR="0" wp14:anchorId="6C682521" wp14:editId="79C0362B">
                      <wp:extent cx="4445" cy="4445"/>
                      <wp:effectExtent l="8890" t="8890" r="5715" b="5715"/>
                      <wp:docPr id="28"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 cy="4445"/>
                                <a:chOff x="0" y="0"/>
                                <a:chExt cx="7" cy="7"/>
                              </a:xfrm>
                            </wpg:grpSpPr>
                            <wps:wsp>
                              <wps:cNvPr id="29" name="docshape21"/>
                              <wps:cNvSpPr>
                                <a:spLocks/>
                              </wps:cNvSpPr>
                              <wps:spPr bwMode="auto">
                                <a:xfrm>
                                  <a:off x="0" y="0"/>
                                  <a:ext cx="7" cy="7"/>
                                </a:xfrm>
                                <a:custGeom>
                                  <a:avLst/>
                                  <a:gdLst>
                                    <a:gd name="T0" fmla="*/ 0 w 7"/>
                                    <a:gd name="T1" fmla="*/ 3 h 7"/>
                                    <a:gd name="T2" fmla="*/ 1 w 7"/>
                                    <a:gd name="T3" fmla="*/ 1 h 7"/>
                                    <a:gd name="T4" fmla="*/ 3 w 7"/>
                                    <a:gd name="T5" fmla="*/ 0 h 7"/>
                                    <a:gd name="T6" fmla="*/ 5 w 7"/>
                                    <a:gd name="T7" fmla="*/ 1 h 7"/>
                                    <a:gd name="T8" fmla="*/ 6 w 7"/>
                                    <a:gd name="T9" fmla="*/ 3 h 7"/>
                                    <a:gd name="T10" fmla="*/ 5 w 7"/>
                                    <a:gd name="T11" fmla="*/ 5 h 7"/>
                                    <a:gd name="T12" fmla="*/ 3 w 7"/>
                                    <a:gd name="T13" fmla="*/ 6 h 7"/>
                                    <a:gd name="T14" fmla="*/ 1 w 7"/>
                                    <a:gd name="T15" fmla="*/ 5 h 7"/>
                                    <a:gd name="T16" fmla="*/ 0 w 7"/>
                                    <a:gd name="T17"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 h="7">
                                      <a:moveTo>
                                        <a:pt x="0" y="3"/>
                                      </a:moveTo>
                                      <a:lnTo>
                                        <a:pt x="1" y="1"/>
                                      </a:lnTo>
                                      <a:lnTo>
                                        <a:pt x="3" y="0"/>
                                      </a:lnTo>
                                      <a:lnTo>
                                        <a:pt x="5" y="1"/>
                                      </a:lnTo>
                                      <a:lnTo>
                                        <a:pt x="6" y="3"/>
                                      </a:lnTo>
                                      <a:lnTo>
                                        <a:pt x="5" y="5"/>
                                      </a:lnTo>
                                      <a:lnTo>
                                        <a:pt x="3" y="6"/>
                                      </a:lnTo>
                                      <a:lnTo>
                                        <a:pt x="1" y="5"/>
                                      </a:lnTo>
                                      <a:lnTo>
                                        <a:pt x="0" y="3"/>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3412DCD" id="docshapegroup20" o:spid="_x0000_s1026" style="width:.35pt;height:.35pt;mso-position-horizontal-relative:char;mso-position-vertical-relative:line" coordsize="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">
                      <v:shape id="docshape21" o:spid="_x0000_s1027" style="position:absolute;width:7;height:7;visibility:visible;mso-wrap-style:square;v-text-anchor:top"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" path="m,3l1,1,3,,5,1,6,3,5,5,3,6,1,5,,3xe" fillcolor="#d3d3d3" stroked="f">
                        <v:path arrowok="t" o:connecttype="custom" o:connectlocs="0,3;1,1;3,0;5,1;6,3;5,5;3,6;1,5;0,3" o:connectangles="0,0,0,0,0,0,0,0,0"/>
                      </v:shape>
                      <w10:anchorlock/>
                    </v:group>
                  </w:pict>
                </mc:Fallback>
              </mc:AlternateContent>
            </w:r>
          </w:p>
        </w:tc>
        <w:tc>
          <w:tcPr>
            <w:tcW w:w="572" w:type="dxa"/>
            <w:tcBorders>
              <w:bottom w:val="single" w:sz="4" w:space="0" w:color="000000"/>
              <w:tr2bl w:val="nil"/>
            </w:tcBorders>
          </w:tcPr>
          <w:p w14:paraId="7B01ADDB" w14:textId="77777777" w:rsidR="00AD3FBD" w:rsidRPr="00706570" w:rsidRDefault="00AD3FBD" w:rsidP="00706570">
            <w:pPr>
              <w:pStyle w:val="TableParagraph"/>
              <w:spacing w:before="5"/>
              <w:jc w:val="center"/>
              <w:rPr>
                <w:color w:val="000000" w:themeColor="text1"/>
                <w:sz w:val="21"/>
                <w:szCs w:val="21"/>
              </w:rPr>
            </w:pPr>
          </w:p>
        </w:tc>
      </w:tr>
      <w:tr w:rsidR="004C0AC9" w:rsidRPr="004C0AC9" w14:paraId="6C7EC2CE" w14:textId="0A77988F" w:rsidTr="00A75914">
        <w:trPr>
          <w:trHeight w:val="344"/>
          <w:jc w:val="center"/>
        </w:trPr>
        <w:tc>
          <w:tcPr>
            <w:tcW w:w="1555" w:type="dxa"/>
            <w:vMerge/>
            <w:vAlign w:val="center"/>
          </w:tcPr>
          <w:p w14:paraId="0B409140" w14:textId="77777777" w:rsidR="00AD3FBD" w:rsidRPr="004C0AC9" w:rsidRDefault="00AD3FBD" w:rsidP="005768B7">
            <w:pPr>
              <w:pStyle w:val="TableParagraph"/>
              <w:spacing w:before="10"/>
              <w:jc w:val="center"/>
              <w:rPr>
                <w:rFonts w:ascii="HG丸ｺﾞｼｯｸM-PRO"/>
                <w:color w:val="000000" w:themeColor="text1"/>
                <w:sz w:val="16"/>
                <w:szCs w:val="16"/>
              </w:rPr>
            </w:pPr>
          </w:p>
        </w:tc>
        <w:tc>
          <w:tcPr>
            <w:tcW w:w="7943" w:type="dxa"/>
            <w:vAlign w:val="center"/>
          </w:tcPr>
          <w:p w14:paraId="4710FDCB" w14:textId="4E6B2D9A" w:rsidR="00AD3FBD" w:rsidRPr="004C0AC9" w:rsidRDefault="00116A5A" w:rsidP="00774F48">
            <w:pPr>
              <w:pStyle w:val="TableParagraph"/>
              <w:spacing w:line="214" w:lineRule="exact"/>
              <w:ind w:left="25"/>
              <w:jc w:val="both"/>
              <w:rPr>
                <w:color w:val="000000" w:themeColor="text1"/>
                <w:sz w:val="16"/>
                <w:szCs w:val="16"/>
                <w:lang w:eastAsia="ja-JP"/>
              </w:rPr>
            </w:pPr>
            <w:r w:rsidRPr="004C0AC9">
              <w:rPr>
                <w:rFonts w:hint="eastAsia"/>
                <w:color w:val="000000" w:themeColor="text1"/>
                <w:sz w:val="16"/>
                <w:szCs w:val="16"/>
                <w:lang w:eastAsia="ja-JP"/>
              </w:rPr>
              <w:t>アスリートを支えるデータベースの構築と今後の展望</w:t>
            </w:r>
          </w:p>
        </w:tc>
        <w:tc>
          <w:tcPr>
            <w:tcW w:w="567" w:type="dxa"/>
            <w:vAlign w:val="center"/>
          </w:tcPr>
          <w:p w14:paraId="71E541C4" w14:textId="58430294" w:rsidR="00AD3FBD" w:rsidRPr="004C0AC9" w:rsidRDefault="00AD3FBD" w:rsidP="000062FD">
            <w:pPr>
              <w:pStyle w:val="TableParagraph"/>
              <w:spacing w:line="214" w:lineRule="exact"/>
              <w:ind w:left="24"/>
              <w:jc w:val="both"/>
              <w:rPr>
                <w:color w:val="000000" w:themeColor="text1"/>
                <w:sz w:val="16"/>
                <w:szCs w:val="16"/>
                <w:lang w:eastAsia="ja-JP"/>
              </w:rPr>
            </w:pPr>
            <w:r w:rsidRPr="004C0AC9">
              <w:rPr>
                <w:rFonts w:hint="eastAsia"/>
                <w:color w:val="000000" w:themeColor="text1"/>
                <w:sz w:val="16"/>
                <w:szCs w:val="16"/>
                <w:lang w:eastAsia="ja-JP"/>
              </w:rPr>
              <w:t>6</w:t>
            </w:r>
            <w:r w:rsidRPr="004C0AC9">
              <w:rPr>
                <w:color w:val="000000" w:themeColor="text1"/>
                <w:sz w:val="16"/>
                <w:szCs w:val="16"/>
                <w:lang w:eastAsia="ja-JP"/>
              </w:rPr>
              <w:t>0</w:t>
            </w:r>
            <w:r w:rsidRPr="004C0AC9">
              <w:rPr>
                <w:rFonts w:hint="eastAsia"/>
                <w:color w:val="000000" w:themeColor="text1"/>
                <w:sz w:val="16"/>
                <w:szCs w:val="16"/>
                <w:lang w:eastAsia="ja-JP"/>
              </w:rPr>
              <w:t>分</w:t>
            </w:r>
          </w:p>
        </w:tc>
        <w:tc>
          <w:tcPr>
            <w:tcW w:w="562" w:type="dxa"/>
            <w:tcBorders>
              <w:tr2bl w:val="nil"/>
            </w:tcBorders>
            <w:vAlign w:val="center"/>
          </w:tcPr>
          <w:p w14:paraId="0318E110" w14:textId="77777777" w:rsidR="00AD3FBD" w:rsidRPr="00706570" w:rsidRDefault="00AD3FBD" w:rsidP="00706570">
            <w:pPr>
              <w:pStyle w:val="TableParagraph"/>
              <w:spacing w:before="5"/>
              <w:jc w:val="center"/>
              <w:rPr>
                <w:color w:val="000000" w:themeColor="text1"/>
                <w:sz w:val="21"/>
                <w:szCs w:val="21"/>
                <w:lang w:eastAsia="ja-JP"/>
              </w:rPr>
            </w:pPr>
          </w:p>
        </w:tc>
        <w:tc>
          <w:tcPr>
            <w:tcW w:w="572" w:type="dxa"/>
            <w:tcBorders>
              <w:bottom w:val="single" w:sz="4" w:space="0" w:color="000000"/>
              <w:tr2bl w:val="nil"/>
            </w:tcBorders>
          </w:tcPr>
          <w:p w14:paraId="29244BF1" w14:textId="77777777" w:rsidR="00AD3FBD" w:rsidRPr="00706570" w:rsidRDefault="00AD3FBD" w:rsidP="00706570">
            <w:pPr>
              <w:pStyle w:val="TableParagraph"/>
              <w:spacing w:before="5"/>
              <w:jc w:val="center"/>
              <w:rPr>
                <w:color w:val="000000" w:themeColor="text1"/>
                <w:sz w:val="21"/>
                <w:szCs w:val="21"/>
                <w:lang w:eastAsia="ja-JP"/>
              </w:rPr>
            </w:pPr>
          </w:p>
        </w:tc>
      </w:tr>
      <w:tr w:rsidR="004C0AC9" w:rsidRPr="004C0AC9" w14:paraId="6AB77BE6" w14:textId="7082138C" w:rsidTr="00A75914">
        <w:trPr>
          <w:trHeight w:val="347"/>
          <w:jc w:val="center"/>
        </w:trPr>
        <w:tc>
          <w:tcPr>
            <w:tcW w:w="1555" w:type="dxa"/>
            <w:vMerge/>
            <w:tcBorders>
              <w:top w:val="nil"/>
            </w:tcBorders>
            <w:vAlign w:val="center"/>
          </w:tcPr>
          <w:p w14:paraId="1456A4EA" w14:textId="77777777" w:rsidR="00AD3FBD" w:rsidRPr="004C0AC9" w:rsidRDefault="00AD3FBD" w:rsidP="005768B7">
            <w:pPr>
              <w:jc w:val="center"/>
              <w:rPr>
                <w:color w:val="000000" w:themeColor="text1"/>
                <w:sz w:val="16"/>
                <w:szCs w:val="16"/>
                <w:lang w:eastAsia="ja-JP"/>
              </w:rPr>
            </w:pPr>
          </w:p>
        </w:tc>
        <w:tc>
          <w:tcPr>
            <w:tcW w:w="7943" w:type="dxa"/>
            <w:vAlign w:val="center"/>
          </w:tcPr>
          <w:p w14:paraId="5B015436" w14:textId="49CE0234" w:rsidR="00AD3FBD" w:rsidRPr="004C0AC9" w:rsidRDefault="00116A5A" w:rsidP="000D1CC0">
            <w:pPr>
              <w:pStyle w:val="TableParagraph"/>
              <w:spacing w:line="214" w:lineRule="exact"/>
              <w:jc w:val="both"/>
              <w:rPr>
                <w:color w:val="000000" w:themeColor="text1"/>
                <w:sz w:val="16"/>
                <w:szCs w:val="16"/>
                <w:lang w:eastAsia="ja-JP"/>
              </w:rPr>
            </w:pPr>
            <w:r w:rsidRPr="004C0AC9">
              <w:rPr>
                <w:color w:val="000000" w:themeColor="text1"/>
                <w:sz w:val="16"/>
                <w:szCs w:val="16"/>
                <w:lang w:eastAsia="ja-JP"/>
              </w:rPr>
              <w:t>Clinical importance of understanding the Foot Core System to  prevent foot and ankle problems</w:t>
            </w:r>
          </w:p>
        </w:tc>
        <w:tc>
          <w:tcPr>
            <w:tcW w:w="567" w:type="dxa"/>
            <w:vAlign w:val="center"/>
          </w:tcPr>
          <w:p w14:paraId="5D088617" w14:textId="77777777" w:rsidR="00AD3FBD" w:rsidRPr="004C0AC9" w:rsidRDefault="00AD3FBD" w:rsidP="000062FD">
            <w:pPr>
              <w:pStyle w:val="TableParagraph"/>
              <w:spacing w:line="214" w:lineRule="exact"/>
              <w:ind w:left="24"/>
              <w:jc w:val="both"/>
              <w:rPr>
                <w:color w:val="000000" w:themeColor="text1"/>
                <w:sz w:val="16"/>
                <w:szCs w:val="16"/>
              </w:rPr>
            </w:pPr>
            <w:r w:rsidRPr="004C0AC9">
              <w:rPr>
                <w:color w:val="000000" w:themeColor="text1"/>
                <w:sz w:val="16"/>
                <w:szCs w:val="16"/>
              </w:rPr>
              <w:t>60分</w:t>
            </w:r>
          </w:p>
        </w:tc>
        <w:tc>
          <w:tcPr>
            <w:tcW w:w="562" w:type="dxa"/>
            <w:tcBorders>
              <w:tr2bl w:val="nil"/>
            </w:tcBorders>
            <w:vAlign w:val="center"/>
          </w:tcPr>
          <w:p w14:paraId="2B0CFE78" w14:textId="77777777" w:rsidR="00AD3FBD" w:rsidRPr="00706570" w:rsidRDefault="00AD3FBD" w:rsidP="00706570">
            <w:pPr>
              <w:pStyle w:val="TableParagraph"/>
              <w:spacing w:before="5"/>
              <w:jc w:val="center"/>
              <w:rPr>
                <w:color w:val="000000" w:themeColor="text1"/>
                <w:sz w:val="21"/>
                <w:szCs w:val="21"/>
              </w:rPr>
            </w:pPr>
          </w:p>
          <w:p w14:paraId="2C8AFA77" w14:textId="77C66565" w:rsidR="00AD3FBD" w:rsidRPr="00706570" w:rsidRDefault="00AD3FBD" w:rsidP="00706570">
            <w:pPr>
              <w:pStyle w:val="TableParagraph"/>
              <w:spacing w:line="20" w:lineRule="exact"/>
              <w:ind w:left="652" w:right="-87"/>
              <w:jc w:val="center"/>
              <w:rPr>
                <w:color w:val="000000" w:themeColor="text1"/>
                <w:sz w:val="21"/>
                <w:szCs w:val="21"/>
              </w:rPr>
            </w:pPr>
            <w:r w:rsidRPr="00706570">
              <w:rPr>
                <w:noProof/>
                <w:color w:val="000000" w:themeColor="text1"/>
                <w:sz w:val="21"/>
                <w:szCs w:val="21"/>
              </w:rPr>
              <mc:AlternateContent>
                <mc:Choice Requires="wpg">
                  <w:drawing>
                    <wp:inline distT="0" distB="0" distL="0" distR="0" wp14:anchorId="3467B9E5" wp14:editId="05E33073">
                      <wp:extent cx="4445" cy="4445"/>
                      <wp:effectExtent l="8890" t="8255" r="5715" b="6350"/>
                      <wp:docPr id="26"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 cy="4445"/>
                                <a:chOff x="0" y="0"/>
                                <a:chExt cx="7" cy="7"/>
                              </a:xfrm>
                            </wpg:grpSpPr>
                            <wps:wsp>
                              <wps:cNvPr id="27" name="docshape23"/>
                              <wps:cNvSpPr>
                                <a:spLocks/>
                              </wps:cNvSpPr>
                              <wps:spPr bwMode="auto">
                                <a:xfrm>
                                  <a:off x="0" y="0"/>
                                  <a:ext cx="7" cy="7"/>
                                </a:xfrm>
                                <a:custGeom>
                                  <a:avLst/>
                                  <a:gdLst>
                                    <a:gd name="T0" fmla="*/ 0 w 7"/>
                                    <a:gd name="T1" fmla="*/ 3 h 7"/>
                                    <a:gd name="T2" fmla="*/ 1 w 7"/>
                                    <a:gd name="T3" fmla="*/ 1 h 7"/>
                                    <a:gd name="T4" fmla="*/ 3 w 7"/>
                                    <a:gd name="T5" fmla="*/ 0 h 7"/>
                                    <a:gd name="T6" fmla="*/ 5 w 7"/>
                                    <a:gd name="T7" fmla="*/ 1 h 7"/>
                                    <a:gd name="T8" fmla="*/ 6 w 7"/>
                                    <a:gd name="T9" fmla="*/ 3 h 7"/>
                                    <a:gd name="T10" fmla="*/ 5 w 7"/>
                                    <a:gd name="T11" fmla="*/ 5 h 7"/>
                                    <a:gd name="T12" fmla="*/ 3 w 7"/>
                                    <a:gd name="T13" fmla="*/ 6 h 7"/>
                                    <a:gd name="T14" fmla="*/ 1 w 7"/>
                                    <a:gd name="T15" fmla="*/ 5 h 7"/>
                                    <a:gd name="T16" fmla="*/ 0 w 7"/>
                                    <a:gd name="T17"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 h="7">
                                      <a:moveTo>
                                        <a:pt x="0" y="3"/>
                                      </a:moveTo>
                                      <a:lnTo>
                                        <a:pt x="1" y="1"/>
                                      </a:lnTo>
                                      <a:lnTo>
                                        <a:pt x="3" y="0"/>
                                      </a:lnTo>
                                      <a:lnTo>
                                        <a:pt x="5" y="1"/>
                                      </a:lnTo>
                                      <a:lnTo>
                                        <a:pt x="6" y="3"/>
                                      </a:lnTo>
                                      <a:lnTo>
                                        <a:pt x="5" y="5"/>
                                      </a:lnTo>
                                      <a:lnTo>
                                        <a:pt x="3" y="6"/>
                                      </a:lnTo>
                                      <a:lnTo>
                                        <a:pt x="1" y="5"/>
                                      </a:lnTo>
                                      <a:lnTo>
                                        <a:pt x="0" y="3"/>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FEF11EF" id="docshapegroup22" o:spid="_x0000_s1026" style="width:.35pt;height:.35pt;mso-position-horizontal-relative:char;mso-position-vertical-relative:line" coordsize="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">
                      <v:shape id="docshape23" o:spid="_x0000_s1027" style="position:absolute;width:7;height:7;visibility:visible;mso-wrap-style:square;v-text-anchor:top"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" path="m,3l1,1,3,,5,1,6,3,5,5,3,6,1,5,,3xe" fillcolor="#d3d3d3" stroked="f">
                        <v:path arrowok="t" o:connecttype="custom" o:connectlocs="0,3;1,1;3,0;5,1;6,3;5,5;3,6;1,5;0,3" o:connectangles="0,0,0,0,0,0,0,0,0"/>
                      </v:shape>
                      <w10:anchorlock/>
                    </v:group>
                  </w:pict>
                </mc:Fallback>
              </mc:AlternateContent>
            </w:r>
          </w:p>
        </w:tc>
        <w:tc>
          <w:tcPr>
            <w:tcW w:w="572" w:type="dxa"/>
            <w:tcBorders>
              <w:bottom w:val="single" w:sz="4" w:space="0" w:color="000000"/>
              <w:tr2bl w:val="nil"/>
            </w:tcBorders>
          </w:tcPr>
          <w:p w14:paraId="4934C823" w14:textId="77777777" w:rsidR="00AD3FBD" w:rsidRPr="00706570" w:rsidRDefault="00AD3FBD" w:rsidP="00706570">
            <w:pPr>
              <w:pStyle w:val="TableParagraph"/>
              <w:spacing w:before="5"/>
              <w:jc w:val="center"/>
              <w:rPr>
                <w:color w:val="000000" w:themeColor="text1"/>
                <w:sz w:val="21"/>
                <w:szCs w:val="21"/>
              </w:rPr>
            </w:pPr>
          </w:p>
        </w:tc>
      </w:tr>
      <w:tr w:rsidR="004C0AC9" w:rsidRPr="004C0AC9" w14:paraId="6A5F7858" w14:textId="08EEBE4F" w:rsidTr="00A75914">
        <w:trPr>
          <w:trHeight w:val="347"/>
          <w:jc w:val="center"/>
        </w:trPr>
        <w:tc>
          <w:tcPr>
            <w:tcW w:w="1555" w:type="dxa"/>
            <w:vMerge/>
            <w:tcBorders>
              <w:top w:val="nil"/>
            </w:tcBorders>
            <w:vAlign w:val="center"/>
          </w:tcPr>
          <w:p w14:paraId="1C190A23" w14:textId="77777777" w:rsidR="00AD3FBD" w:rsidRPr="004C0AC9" w:rsidRDefault="00AD3FBD" w:rsidP="005768B7">
            <w:pPr>
              <w:jc w:val="center"/>
              <w:rPr>
                <w:color w:val="000000" w:themeColor="text1"/>
                <w:sz w:val="16"/>
                <w:szCs w:val="16"/>
              </w:rPr>
            </w:pPr>
          </w:p>
        </w:tc>
        <w:tc>
          <w:tcPr>
            <w:tcW w:w="7943" w:type="dxa"/>
            <w:vAlign w:val="center"/>
          </w:tcPr>
          <w:p w14:paraId="07A6A38E" w14:textId="74DF89BF" w:rsidR="00AD3FBD" w:rsidRPr="004C0AC9" w:rsidRDefault="00116A5A" w:rsidP="000D1CC0">
            <w:pPr>
              <w:pStyle w:val="TableParagraph"/>
              <w:spacing w:line="263" w:lineRule="exact"/>
              <w:jc w:val="both"/>
              <w:rPr>
                <w:color w:val="000000" w:themeColor="text1"/>
                <w:sz w:val="16"/>
                <w:szCs w:val="16"/>
                <w:lang w:eastAsia="ja-JP"/>
              </w:rPr>
            </w:pPr>
            <w:r w:rsidRPr="004C0AC9">
              <w:rPr>
                <w:rFonts w:hint="eastAsia"/>
                <w:color w:val="000000" w:themeColor="text1"/>
                <w:sz w:val="16"/>
                <w:szCs w:val="16"/>
                <w:lang w:eastAsia="ja-JP"/>
              </w:rPr>
              <w:t>学校医・教育者・研究者の視点から考えるアスリートサポートシステムとアスレティックトレーナーとの連携</w:t>
            </w:r>
          </w:p>
        </w:tc>
        <w:tc>
          <w:tcPr>
            <w:tcW w:w="567" w:type="dxa"/>
            <w:vAlign w:val="center"/>
          </w:tcPr>
          <w:p w14:paraId="1EDD32F7" w14:textId="77777777" w:rsidR="00AD3FBD" w:rsidRPr="004C0AC9" w:rsidRDefault="00AD3FBD" w:rsidP="000062FD">
            <w:pPr>
              <w:pStyle w:val="TableParagraph"/>
              <w:spacing w:line="263" w:lineRule="exact"/>
              <w:ind w:left="24"/>
              <w:jc w:val="both"/>
              <w:rPr>
                <w:color w:val="000000" w:themeColor="text1"/>
                <w:sz w:val="16"/>
                <w:szCs w:val="16"/>
              </w:rPr>
            </w:pPr>
            <w:r w:rsidRPr="004C0AC9">
              <w:rPr>
                <w:color w:val="000000" w:themeColor="text1"/>
                <w:sz w:val="16"/>
                <w:szCs w:val="16"/>
              </w:rPr>
              <w:t>60分</w:t>
            </w:r>
          </w:p>
        </w:tc>
        <w:tc>
          <w:tcPr>
            <w:tcW w:w="562" w:type="dxa"/>
            <w:tcBorders>
              <w:bottom w:val="single" w:sz="4" w:space="0" w:color="000000"/>
              <w:tr2bl w:val="nil"/>
            </w:tcBorders>
            <w:vAlign w:val="center"/>
          </w:tcPr>
          <w:p w14:paraId="26F8DFEF" w14:textId="77777777" w:rsidR="00AD3FBD" w:rsidRPr="00706570" w:rsidRDefault="00AD3FBD" w:rsidP="00706570">
            <w:pPr>
              <w:pStyle w:val="TableParagraph"/>
              <w:spacing w:before="2"/>
              <w:jc w:val="center"/>
              <w:rPr>
                <w:color w:val="000000" w:themeColor="text1"/>
                <w:sz w:val="21"/>
                <w:szCs w:val="21"/>
              </w:rPr>
            </w:pPr>
          </w:p>
          <w:p w14:paraId="34B3A220" w14:textId="340ADF66" w:rsidR="00AD3FBD" w:rsidRPr="00706570" w:rsidRDefault="00AD3FBD" w:rsidP="00706570">
            <w:pPr>
              <w:pStyle w:val="TableParagraph"/>
              <w:spacing w:line="20" w:lineRule="exact"/>
              <w:ind w:left="652" w:right="-87"/>
              <w:jc w:val="center"/>
              <w:rPr>
                <w:color w:val="000000" w:themeColor="text1"/>
                <w:sz w:val="21"/>
                <w:szCs w:val="21"/>
              </w:rPr>
            </w:pPr>
            <w:r w:rsidRPr="00706570">
              <w:rPr>
                <w:noProof/>
                <w:color w:val="000000" w:themeColor="text1"/>
                <w:sz w:val="21"/>
                <w:szCs w:val="21"/>
              </w:rPr>
              <mc:AlternateContent>
                <mc:Choice Requires="wpg">
                  <w:drawing>
                    <wp:inline distT="0" distB="0" distL="0" distR="0" wp14:anchorId="3CE55594" wp14:editId="2B032E10">
                      <wp:extent cx="4445" cy="4445"/>
                      <wp:effectExtent l="8890" t="7620" r="5715" b="6985"/>
                      <wp:docPr id="24"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 cy="4445"/>
                                <a:chOff x="0" y="0"/>
                                <a:chExt cx="7" cy="7"/>
                              </a:xfrm>
                            </wpg:grpSpPr>
                            <wps:wsp>
                              <wps:cNvPr id="25" name="docshape25"/>
                              <wps:cNvSpPr>
                                <a:spLocks/>
                              </wps:cNvSpPr>
                              <wps:spPr bwMode="auto">
                                <a:xfrm>
                                  <a:off x="0" y="0"/>
                                  <a:ext cx="7" cy="7"/>
                                </a:xfrm>
                                <a:custGeom>
                                  <a:avLst/>
                                  <a:gdLst>
                                    <a:gd name="T0" fmla="*/ 0 w 7"/>
                                    <a:gd name="T1" fmla="*/ 3 h 7"/>
                                    <a:gd name="T2" fmla="*/ 1 w 7"/>
                                    <a:gd name="T3" fmla="*/ 1 h 7"/>
                                    <a:gd name="T4" fmla="*/ 3 w 7"/>
                                    <a:gd name="T5" fmla="*/ 0 h 7"/>
                                    <a:gd name="T6" fmla="*/ 5 w 7"/>
                                    <a:gd name="T7" fmla="*/ 1 h 7"/>
                                    <a:gd name="T8" fmla="*/ 6 w 7"/>
                                    <a:gd name="T9" fmla="*/ 3 h 7"/>
                                    <a:gd name="T10" fmla="*/ 5 w 7"/>
                                    <a:gd name="T11" fmla="*/ 5 h 7"/>
                                    <a:gd name="T12" fmla="*/ 3 w 7"/>
                                    <a:gd name="T13" fmla="*/ 6 h 7"/>
                                    <a:gd name="T14" fmla="*/ 1 w 7"/>
                                    <a:gd name="T15" fmla="*/ 5 h 7"/>
                                    <a:gd name="T16" fmla="*/ 0 w 7"/>
                                    <a:gd name="T17"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 h="7">
                                      <a:moveTo>
                                        <a:pt x="0" y="3"/>
                                      </a:moveTo>
                                      <a:lnTo>
                                        <a:pt x="1" y="1"/>
                                      </a:lnTo>
                                      <a:lnTo>
                                        <a:pt x="3" y="0"/>
                                      </a:lnTo>
                                      <a:lnTo>
                                        <a:pt x="5" y="1"/>
                                      </a:lnTo>
                                      <a:lnTo>
                                        <a:pt x="6" y="3"/>
                                      </a:lnTo>
                                      <a:lnTo>
                                        <a:pt x="5" y="5"/>
                                      </a:lnTo>
                                      <a:lnTo>
                                        <a:pt x="3" y="6"/>
                                      </a:lnTo>
                                      <a:lnTo>
                                        <a:pt x="1" y="5"/>
                                      </a:lnTo>
                                      <a:lnTo>
                                        <a:pt x="0" y="3"/>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62096AA" id="docshapegroup24" o:spid="_x0000_s1026" style="width:.35pt;height:.35pt;mso-position-horizontal-relative:char;mso-position-vertical-relative:line" coordsize="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">
                      <v:shape id="docshape25" o:spid="_x0000_s1027" style="position:absolute;width:7;height:7;visibility:visible;mso-wrap-style:square;v-text-anchor:top"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" path="m,3l1,1,3,,5,1,6,3,5,5,3,6,1,5,,3xe" fillcolor="#d3d3d3" stroked="f">
                        <v:path arrowok="t" o:connecttype="custom" o:connectlocs="0,3;1,1;3,0;5,1;6,3;5,5;3,6;1,5;0,3" o:connectangles="0,0,0,0,0,0,0,0,0"/>
                      </v:shape>
                      <w10:anchorlock/>
                    </v:group>
                  </w:pict>
                </mc:Fallback>
              </mc:AlternateContent>
            </w:r>
          </w:p>
        </w:tc>
        <w:tc>
          <w:tcPr>
            <w:tcW w:w="572" w:type="dxa"/>
            <w:tcBorders>
              <w:tr2bl w:val="nil"/>
            </w:tcBorders>
          </w:tcPr>
          <w:p w14:paraId="4A079D23" w14:textId="77777777" w:rsidR="00AD3FBD" w:rsidRPr="00706570" w:rsidRDefault="00AD3FBD" w:rsidP="00706570">
            <w:pPr>
              <w:pStyle w:val="TableParagraph"/>
              <w:spacing w:before="2"/>
              <w:jc w:val="center"/>
              <w:rPr>
                <w:color w:val="000000" w:themeColor="text1"/>
                <w:sz w:val="21"/>
                <w:szCs w:val="21"/>
              </w:rPr>
            </w:pPr>
          </w:p>
        </w:tc>
      </w:tr>
      <w:tr w:rsidR="004C0AC9" w:rsidRPr="004C0AC9" w14:paraId="2F2D2898" w14:textId="77777777" w:rsidTr="004C0AC9">
        <w:trPr>
          <w:trHeight w:val="347"/>
          <w:jc w:val="center"/>
        </w:trPr>
        <w:tc>
          <w:tcPr>
            <w:tcW w:w="1555" w:type="dxa"/>
            <w:tcBorders>
              <w:top w:val="nil"/>
            </w:tcBorders>
            <w:vAlign w:val="center"/>
          </w:tcPr>
          <w:p w14:paraId="3C2733FA" w14:textId="228408D9" w:rsidR="00314A8B" w:rsidRPr="004C0AC9" w:rsidRDefault="00314A8B" w:rsidP="00314A8B">
            <w:pPr>
              <w:jc w:val="center"/>
              <w:rPr>
                <w:color w:val="000000" w:themeColor="text1"/>
                <w:sz w:val="16"/>
                <w:szCs w:val="16"/>
              </w:rPr>
            </w:pPr>
            <w:r w:rsidRPr="004C0AC9">
              <w:rPr>
                <w:rFonts w:hint="eastAsia"/>
                <w:color w:val="000000" w:themeColor="text1"/>
                <w:sz w:val="16"/>
                <w:szCs w:val="16"/>
                <w:lang w:eastAsia="ja-JP"/>
              </w:rPr>
              <w:t>報告会</w:t>
            </w:r>
          </w:p>
        </w:tc>
        <w:tc>
          <w:tcPr>
            <w:tcW w:w="7943" w:type="dxa"/>
            <w:vAlign w:val="center"/>
          </w:tcPr>
          <w:p w14:paraId="4701BFAF" w14:textId="50407FD0" w:rsidR="00314A8B" w:rsidRPr="004C0AC9" w:rsidRDefault="00314A8B" w:rsidP="00314A8B">
            <w:pPr>
              <w:pStyle w:val="TableParagraph"/>
              <w:spacing w:line="263" w:lineRule="exact"/>
              <w:jc w:val="both"/>
              <w:rPr>
                <w:color w:val="000000" w:themeColor="text1"/>
                <w:sz w:val="16"/>
                <w:szCs w:val="16"/>
                <w:lang w:eastAsia="ja-JP"/>
              </w:rPr>
            </w:pPr>
            <w:r w:rsidRPr="004C0AC9">
              <w:rPr>
                <w:color w:val="000000" w:themeColor="text1"/>
                <w:sz w:val="16"/>
                <w:szCs w:val="16"/>
                <w:lang w:eastAsia="ja-JP"/>
              </w:rPr>
              <w:t>The 7th IOC World Conference on Prevention of Injury and Illness in Sportの報告</w:t>
            </w:r>
          </w:p>
        </w:tc>
        <w:tc>
          <w:tcPr>
            <w:tcW w:w="567" w:type="dxa"/>
            <w:vAlign w:val="center"/>
          </w:tcPr>
          <w:p w14:paraId="29236974" w14:textId="7B6E13AC" w:rsidR="00314A8B" w:rsidRPr="004C0AC9" w:rsidRDefault="00314A8B" w:rsidP="00314A8B">
            <w:pPr>
              <w:pStyle w:val="TableParagraph"/>
              <w:spacing w:line="263" w:lineRule="exact"/>
              <w:ind w:left="24"/>
              <w:jc w:val="both"/>
              <w:rPr>
                <w:color w:val="000000" w:themeColor="text1"/>
                <w:sz w:val="16"/>
                <w:szCs w:val="16"/>
              </w:rPr>
            </w:pPr>
            <w:r w:rsidRPr="004C0AC9">
              <w:rPr>
                <w:color w:val="000000" w:themeColor="text1"/>
                <w:sz w:val="16"/>
                <w:szCs w:val="16"/>
              </w:rPr>
              <w:t>60分</w:t>
            </w:r>
          </w:p>
        </w:tc>
        <w:tc>
          <w:tcPr>
            <w:tcW w:w="562" w:type="dxa"/>
            <w:tcBorders>
              <w:bottom w:val="single" w:sz="4" w:space="0" w:color="000000"/>
              <w:tr2bl w:val="nil"/>
            </w:tcBorders>
            <w:vAlign w:val="center"/>
          </w:tcPr>
          <w:p w14:paraId="4E91488D" w14:textId="77777777" w:rsidR="00314A8B" w:rsidRPr="00706570" w:rsidRDefault="00314A8B" w:rsidP="00706570">
            <w:pPr>
              <w:pStyle w:val="TableParagraph"/>
              <w:spacing w:before="2"/>
              <w:jc w:val="center"/>
              <w:rPr>
                <w:color w:val="000000" w:themeColor="text1"/>
                <w:sz w:val="21"/>
                <w:szCs w:val="21"/>
              </w:rPr>
            </w:pPr>
          </w:p>
        </w:tc>
        <w:tc>
          <w:tcPr>
            <w:tcW w:w="572" w:type="dxa"/>
            <w:tcBorders>
              <w:bottom w:val="single" w:sz="4" w:space="0" w:color="000000"/>
              <w:tr2bl w:val="nil"/>
            </w:tcBorders>
          </w:tcPr>
          <w:p w14:paraId="36993904" w14:textId="77777777" w:rsidR="00314A8B" w:rsidRPr="00706570" w:rsidRDefault="00314A8B" w:rsidP="00706570">
            <w:pPr>
              <w:pStyle w:val="TableParagraph"/>
              <w:spacing w:before="2"/>
              <w:jc w:val="center"/>
              <w:rPr>
                <w:color w:val="000000" w:themeColor="text1"/>
                <w:sz w:val="21"/>
                <w:szCs w:val="21"/>
              </w:rPr>
            </w:pPr>
          </w:p>
        </w:tc>
      </w:tr>
      <w:tr w:rsidR="004C0AC9" w:rsidRPr="004C0AC9" w14:paraId="6598B1FD" w14:textId="212429A6" w:rsidTr="004C0AC9">
        <w:trPr>
          <w:trHeight w:val="372"/>
          <w:jc w:val="center"/>
        </w:trPr>
        <w:tc>
          <w:tcPr>
            <w:tcW w:w="1555" w:type="dxa"/>
            <w:vMerge w:val="restart"/>
            <w:vAlign w:val="center"/>
          </w:tcPr>
          <w:p w14:paraId="77824E58" w14:textId="77777777" w:rsidR="00082D3B" w:rsidRPr="004C0AC9" w:rsidRDefault="00082D3B" w:rsidP="00082D3B">
            <w:pPr>
              <w:pStyle w:val="TableParagraph"/>
              <w:ind w:left="25"/>
              <w:jc w:val="center"/>
              <w:rPr>
                <w:color w:val="000000" w:themeColor="text1"/>
                <w:sz w:val="16"/>
                <w:szCs w:val="16"/>
                <w:lang w:eastAsia="ja-JP"/>
              </w:rPr>
            </w:pPr>
            <w:r w:rsidRPr="004C0AC9">
              <w:rPr>
                <w:rFonts w:hint="eastAsia"/>
                <w:color w:val="000000" w:themeColor="text1"/>
                <w:sz w:val="16"/>
                <w:szCs w:val="16"/>
                <w:lang w:eastAsia="ja-JP"/>
              </w:rPr>
              <w:t>学術ワークショップ</w:t>
            </w:r>
          </w:p>
          <w:p w14:paraId="5C9230B1" w14:textId="5FC6AA5F" w:rsidR="00082D3B" w:rsidRPr="004C0AC9" w:rsidRDefault="00082D3B" w:rsidP="00082D3B">
            <w:pPr>
              <w:pStyle w:val="TableParagraph"/>
              <w:ind w:left="25"/>
              <w:jc w:val="center"/>
              <w:rPr>
                <w:color w:val="000000" w:themeColor="text1"/>
                <w:sz w:val="16"/>
                <w:szCs w:val="16"/>
                <w:lang w:eastAsia="ja-JP"/>
              </w:rPr>
            </w:pPr>
            <w:r w:rsidRPr="004C0AC9">
              <w:rPr>
                <w:rFonts w:hint="eastAsia"/>
                <w:color w:val="000000" w:themeColor="text1"/>
                <w:sz w:val="16"/>
                <w:szCs w:val="16"/>
                <w:lang w:eastAsia="ja-JP"/>
              </w:rPr>
              <w:t>（オンデマンド）</w:t>
            </w:r>
          </w:p>
        </w:tc>
        <w:tc>
          <w:tcPr>
            <w:tcW w:w="7943" w:type="dxa"/>
            <w:vAlign w:val="center"/>
          </w:tcPr>
          <w:p w14:paraId="6F62EDCF" w14:textId="504A782D" w:rsidR="00082D3B" w:rsidRPr="004C0AC9" w:rsidRDefault="00082D3B" w:rsidP="00082D3B">
            <w:pPr>
              <w:pStyle w:val="TableParagraph"/>
              <w:spacing w:line="214" w:lineRule="exact"/>
              <w:jc w:val="both"/>
              <w:rPr>
                <w:color w:val="000000" w:themeColor="text1"/>
                <w:sz w:val="16"/>
                <w:szCs w:val="16"/>
                <w:lang w:eastAsia="ja-JP"/>
              </w:rPr>
            </w:pPr>
            <w:r w:rsidRPr="004C0AC9">
              <w:rPr>
                <w:rFonts w:hint="eastAsia"/>
                <w:color w:val="000000" w:themeColor="text1"/>
                <w:sz w:val="16"/>
                <w:szCs w:val="16"/>
                <w:lang w:eastAsia="ja-JP"/>
              </w:rPr>
              <w:t>実践研究への挑戦</w:t>
            </w:r>
            <w:r w:rsidRPr="004C0AC9">
              <w:rPr>
                <w:color w:val="000000" w:themeColor="text1"/>
                <w:sz w:val="16"/>
                <w:szCs w:val="16"/>
                <w:lang w:eastAsia="ja-JP"/>
              </w:rPr>
              <w:t xml:space="preserve"> - 第12回大会での口頭発表に至るまで –</w:t>
            </w:r>
          </w:p>
        </w:tc>
        <w:tc>
          <w:tcPr>
            <w:tcW w:w="567" w:type="dxa"/>
            <w:shd w:val="clear" w:color="auto" w:fill="auto"/>
            <w:vAlign w:val="center"/>
          </w:tcPr>
          <w:p w14:paraId="414A138A" w14:textId="6773279E" w:rsidR="00082D3B" w:rsidRPr="004C0AC9" w:rsidRDefault="00082D3B" w:rsidP="00082D3B">
            <w:pPr>
              <w:pStyle w:val="TableParagraph"/>
              <w:spacing w:line="214" w:lineRule="exact"/>
              <w:ind w:left="24"/>
              <w:jc w:val="both"/>
              <w:rPr>
                <w:color w:val="000000" w:themeColor="text1"/>
                <w:sz w:val="16"/>
                <w:szCs w:val="16"/>
                <w:highlight w:val="yellow"/>
                <w:lang w:eastAsia="ja-JP"/>
              </w:rPr>
            </w:pPr>
            <w:r w:rsidRPr="004C0AC9">
              <w:rPr>
                <w:color w:val="000000" w:themeColor="text1"/>
                <w:sz w:val="16"/>
                <w:szCs w:val="16"/>
              </w:rPr>
              <w:t>60分</w:t>
            </w:r>
          </w:p>
        </w:tc>
        <w:tc>
          <w:tcPr>
            <w:tcW w:w="562" w:type="dxa"/>
            <w:tcBorders>
              <w:bottom w:val="single" w:sz="4" w:space="0" w:color="000000"/>
              <w:tr2bl w:val="single" w:sz="4" w:space="0" w:color="auto"/>
            </w:tcBorders>
            <w:vAlign w:val="center"/>
          </w:tcPr>
          <w:p w14:paraId="51DC59FE" w14:textId="73D692EF" w:rsidR="00082D3B" w:rsidRPr="00706570" w:rsidRDefault="00082D3B" w:rsidP="00706570">
            <w:pPr>
              <w:pStyle w:val="TableParagraph"/>
              <w:spacing w:before="5"/>
              <w:jc w:val="center"/>
              <w:rPr>
                <w:color w:val="000000" w:themeColor="text1"/>
                <w:sz w:val="21"/>
                <w:szCs w:val="21"/>
                <w:lang w:eastAsia="ja-JP"/>
              </w:rPr>
            </w:pPr>
          </w:p>
          <w:p w14:paraId="0D753C58" w14:textId="73D692EF" w:rsidR="00082D3B" w:rsidRPr="00706570" w:rsidRDefault="00082D3B" w:rsidP="00706570">
            <w:pPr>
              <w:pStyle w:val="TableParagraph"/>
              <w:spacing w:line="20" w:lineRule="exact"/>
              <w:ind w:left="652" w:right="-87"/>
              <w:jc w:val="center"/>
              <w:rPr>
                <w:color w:val="000000" w:themeColor="text1"/>
                <w:sz w:val="21"/>
                <w:szCs w:val="21"/>
              </w:rPr>
            </w:pPr>
            <w:r w:rsidRPr="00706570">
              <w:rPr>
                <w:noProof/>
                <w:color w:val="000000" w:themeColor="text1"/>
                <w:sz w:val="21"/>
                <w:szCs w:val="21"/>
              </w:rPr>
              <mc:AlternateContent>
                <mc:Choice Requires="wpg">
                  <w:drawing>
                    <wp:inline distT="0" distB="0" distL="0" distR="0" wp14:anchorId="3200B347" wp14:editId="198A203D">
                      <wp:extent cx="4445" cy="4445"/>
                      <wp:effectExtent l="8890" t="5080" r="5715" b="0"/>
                      <wp:docPr id="22"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 cy="4445"/>
                                <a:chOff x="0" y="0"/>
                                <a:chExt cx="7" cy="7"/>
                              </a:xfrm>
                            </wpg:grpSpPr>
                            <wps:wsp>
                              <wps:cNvPr id="23" name="docshape27"/>
                              <wps:cNvSpPr>
                                <a:spLocks/>
                              </wps:cNvSpPr>
                              <wps:spPr bwMode="auto">
                                <a:xfrm>
                                  <a:off x="0" y="0"/>
                                  <a:ext cx="7" cy="7"/>
                                </a:xfrm>
                                <a:custGeom>
                                  <a:avLst/>
                                  <a:gdLst>
                                    <a:gd name="T0" fmla="*/ 0 w 7"/>
                                    <a:gd name="T1" fmla="*/ 3 h 7"/>
                                    <a:gd name="T2" fmla="*/ 1 w 7"/>
                                    <a:gd name="T3" fmla="*/ 1 h 7"/>
                                    <a:gd name="T4" fmla="*/ 3 w 7"/>
                                    <a:gd name="T5" fmla="*/ 0 h 7"/>
                                    <a:gd name="T6" fmla="*/ 5 w 7"/>
                                    <a:gd name="T7" fmla="*/ 1 h 7"/>
                                    <a:gd name="T8" fmla="*/ 6 w 7"/>
                                    <a:gd name="T9" fmla="*/ 3 h 7"/>
                                    <a:gd name="T10" fmla="*/ 5 w 7"/>
                                    <a:gd name="T11" fmla="*/ 5 h 7"/>
                                    <a:gd name="T12" fmla="*/ 3 w 7"/>
                                    <a:gd name="T13" fmla="*/ 6 h 7"/>
                                    <a:gd name="T14" fmla="*/ 1 w 7"/>
                                    <a:gd name="T15" fmla="*/ 5 h 7"/>
                                    <a:gd name="T16" fmla="*/ 0 w 7"/>
                                    <a:gd name="T17"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 h="7">
                                      <a:moveTo>
                                        <a:pt x="0" y="3"/>
                                      </a:moveTo>
                                      <a:lnTo>
                                        <a:pt x="1" y="1"/>
                                      </a:lnTo>
                                      <a:lnTo>
                                        <a:pt x="3" y="0"/>
                                      </a:lnTo>
                                      <a:lnTo>
                                        <a:pt x="5" y="1"/>
                                      </a:lnTo>
                                      <a:lnTo>
                                        <a:pt x="6" y="3"/>
                                      </a:lnTo>
                                      <a:lnTo>
                                        <a:pt x="5" y="5"/>
                                      </a:lnTo>
                                      <a:lnTo>
                                        <a:pt x="3" y="6"/>
                                      </a:lnTo>
                                      <a:lnTo>
                                        <a:pt x="1" y="5"/>
                                      </a:lnTo>
                                      <a:lnTo>
                                        <a:pt x="0" y="3"/>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7D8A5D0" id="docshapegroup26" o:spid="_x0000_s1026" style="width:.35pt;height:.35pt;mso-position-horizontal-relative:char;mso-position-vertical-relative:line" coordsize="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">
                      <v:shape id="docshape27" o:spid="_x0000_s1027" style="position:absolute;width:7;height:7;visibility:visible;mso-wrap-style:square;v-text-anchor:top"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" path="m,3l1,1,3,,5,1,6,3,5,5,3,6,1,5,,3xe" fillcolor="#d3d3d3" stroked="f">
                        <v:path arrowok="t" o:connecttype="custom" o:connectlocs="0,3;1,1;3,0;5,1;6,3;5,5;3,6;1,5;0,3" o:connectangles="0,0,0,0,0,0,0,0,0"/>
                      </v:shape>
                      <w10:anchorlock/>
                    </v:group>
                  </w:pict>
                </mc:Fallback>
              </mc:AlternateContent>
            </w:r>
          </w:p>
        </w:tc>
        <w:tc>
          <w:tcPr>
            <w:tcW w:w="572" w:type="dxa"/>
            <w:tcBorders>
              <w:tr2bl w:val="nil"/>
            </w:tcBorders>
          </w:tcPr>
          <w:p w14:paraId="035E884B" w14:textId="77777777" w:rsidR="00082D3B" w:rsidRPr="00706570" w:rsidRDefault="00082D3B" w:rsidP="00706570">
            <w:pPr>
              <w:pStyle w:val="TableParagraph"/>
              <w:spacing w:before="5"/>
              <w:jc w:val="center"/>
              <w:rPr>
                <w:color w:val="000000" w:themeColor="text1"/>
                <w:sz w:val="21"/>
                <w:szCs w:val="21"/>
              </w:rPr>
            </w:pPr>
          </w:p>
        </w:tc>
      </w:tr>
      <w:tr w:rsidR="004C0AC9" w:rsidRPr="004C0AC9" w14:paraId="7D472F7F" w14:textId="5C9F678E" w:rsidTr="004C0AC9">
        <w:trPr>
          <w:trHeight w:val="352"/>
          <w:jc w:val="center"/>
        </w:trPr>
        <w:tc>
          <w:tcPr>
            <w:tcW w:w="1555" w:type="dxa"/>
            <w:vMerge/>
            <w:vAlign w:val="center"/>
          </w:tcPr>
          <w:p w14:paraId="2DF135B1" w14:textId="77777777" w:rsidR="00082D3B" w:rsidRPr="004C0AC9" w:rsidRDefault="00082D3B" w:rsidP="00082D3B">
            <w:pPr>
              <w:jc w:val="center"/>
              <w:rPr>
                <w:color w:val="000000" w:themeColor="text1"/>
                <w:sz w:val="16"/>
                <w:szCs w:val="16"/>
              </w:rPr>
            </w:pPr>
          </w:p>
        </w:tc>
        <w:tc>
          <w:tcPr>
            <w:tcW w:w="7943" w:type="dxa"/>
            <w:vAlign w:val="center"/>
          </w:tcPr>
          <w:p w14:paraId="19A587AB" w14:textId="3299BF1D" w:rsidR="00082D3B" w:rsidRPr="004C0AC9" w:rsidRDefault="00082D3B" w:rsidP="00082D3B">
            <w:pPr>
              <w:pStyle w:val="TableParagraph"/>
              <w:spacing w:line="214" w:lineRule="exact"/>
              <w:jc w:val="both"/>
              <w:rPr>
                <w:color w:val="000000" w:themeColor="text1"/>
                <w:sz w:val="16"/>
                <w:szCs w:val="16"/>
                <w:lang w:eastAsia="ja-JP"/>
              </w:rPr>
            </w:pPr>
            <w:r w:rsidRPr="004C0AC9">
              <w:rPr>
                <w:rFonts w:hint="eastAsia"/>
                <w:color w:val="000000" w:themeColor="text1"/>
                <w:sz w:val="16"/>
                <w:szCs w:val="16"/>
                <w:lang w:eastAsia="ja-JP"/>
              </w:rPr>
              <w:t>発表カテゴリ・研究デザインの確認</w:t>
            </w:r>
          </w:p>
        </w:tc>
        <w:tc>
          <w:tcPr>
            <w:tcW w:w="567" w:type="dxa"/>
            <w:shd w:val="clear" w:color="auto" w:fill="auto"/>
            <w:vAlign w:val="center"/>
          </w:tcPr>
          <w:p w14:paraId="7E525FB8" w14:textId="6D323504" w:rsidR="00082D3B" w:rsidRPr="004C0AC9" w:rsidRDefault="00082D3B" w:rsidP="00082D3B">
            <w:pPr>
              <w:pStyle w:val="TableParagraph"/>
              <w:spacing w:line="214" w:lineRule="exact"/>
              <w:ind w:left="24"/>
              <w:jc w:val="both"/>
              <w:rPr>
                <w:color w:val="000000" w:themeColor="text1"/>
                <w:sz w:val="16"/>
                <w:szCs w:val="16"/>
                <w:highlight w:val="yellow"/>
                <w:lang w:eastAsia="ja-JP"/>
              </w:rPr>
            </w:pPr>
            <w:r w:rsidRPr="004C0AC9">
              <w:rPr>
                <w:rFonts w:hint="eastAsia"/>
                <w:color w:val="000000" w:themeColor="text1"/>
                <w:sz w:val="16"/>
                <w:szCs w:val="16"/>
              </w:rPr>
              <w:t>3</w:t>
            </w:r>
            <w:r w:rsidRPr="004C0AC9">
              <w:rPr>
                <w:color w:val="000000" w:themeColor="text1"/>
                <w:sz w:val="16"/>
                <w:szCs w:val="16"/>
              </w:rPr>
              <w:t>0分</w:t>
            </w:r>
          </w:p>
        </w:tc>
        <w:tc>
          <w:tcPr>
            <w:tcW w:w="562" w:type="dxa"/>
            <w:tcBorders>
              <w:bottom w:val="single" w:sz="4" w:space="0" w:color="000000"/>
              <w:tr2bl w:val="single" w:sz="4" w:space="0" w:color="auto"/>
            </w:tcBorders>
            <w:vAlign w:val="center"/>
          </w:tcPr>
          <w:p w14:paraId="392F0351" w14:textId="77777777" w:rsidR="00082D3B" w:rsidRPr="00706570" w:rsidRDefault="00082D3B" w:rsidP="00706570">
            <w:pPr>
              <w:pStyle w:val="TableParagraph"/>
              <w:spacing w:before="5"/>
              <w:jc w:val="center"/>
              <w:rPr>
                <w:color w:val="000000" w:themeColor="text1"/>
                <w:sz w:val="21"/>
                <w:szCs w:val="21"/>
                <w:lang w:eastAsia="ja-JP"/>
              </w:rPr>
            </w:pPr>
          </w:p>
          <w:p w14:paraId="5B9EFC70" w14:textId="799EA21F" w:rsidR="00082D3B" w:rsidRPr="00706570" w:rsidRDefault="00082D3B" w:rsidP="00706570">
            <w:pPr>
              <w:pStyle w:val="TableParagraph"/>
              <w:spacing w:line="20" w:lineRule="exact"/>
              <w:ind w:left="652" w:right="-87"/>
              <w:jc w:val="center"/>
              <w:rPr>
                <w:color w:val="000000" w:themeColor="text1"/>
                <w:sz w:val="21"/>
                <w:szCs w:val="21"/>
              </w:rPr>
            </w:pPr>
            <w:r w:rsidRPr="00706570">
              <w:rPr>
                <w:noProof/>
                <w:color w:val="000000" w:themeColor="text1"/>
                <w:sz w:val="21"/>
                <w:szCs w:val="21"/>
              </w:rPr>
              <mc:AlternateContent>
                <mc:Choice Requires="wpg">
                  <w:drawing>
                    <wp:inline distT="0" distB="0" distL="0" distR="0" wp14:anchorId="42D80D8F" wp14:editId="2F401888">
                      <wp:extent cx="4445" cy="4445"/>
                      <wp:effectExtent l="8890" t="2540" r="5715" b="2540"/>
                      <wp:docPr id="20"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 cy="4445"/>
                                <a:chOff x="0" y="0"/>
                                <a:chExt cx="7" cy="7"/>
                              </a:xfrm>
                            </wpg:grpSpPr>
                            <wps:wsp>
                              <wps:cNvPr id="21" name="docshape29"/>
                              <wps:cNvSpPr>
                                <a:spLocks/>
                              </wps:cNvSpPr>
                              <wps:spPr bwMode="auto">
                                <a:xfrm>
                                  <a:off x="0" y="0"/>
                                  <a:ext cx="7" cy="7"/>
                                </a:xfrm>
                                <a:custGeom>
                                  <a:avLst/>
                                  <a:gdLst>
                                    <a:gd name="T0" fmla="*/ 0 w 7"/>
                                    <a:gd name="T1" fmla="*/ 3 h 7"/>
                                    <a:gd name="T2" fmla="*/ 1 w 7"/>
                                    <a:gd name="T3" fmla="*/ 1 h 7"/>
                                    <a:gd name="T4" fmla="*/ 3 w 7"/>
                                    <a:gd name="T5" fmla="*/ 0 h 7"/>
                                    <a:gd name="T6" fmla="*/ 5 w 7"/>
                                    <a:gd name="T7" fmla="*/ 1 h 7"/>
                                    <a:gd name="T8" fmla="*/ 6 w 7"/>
                                    <a:gd name="T9" fmla="*/ 3 h 7"/>
                                    <a:gd name="T10" fmla="*/ 5 w 7"/>
                                    <a:gd name="T11" fmla="*/ 5 h 7"/>
                                    <a:gd name="T12" fmla="*/ 3 w 7"/>
                                    <a:gd name="T13" fmla="*/ 6 h 7"/>
                                    <a:gd name="T14" fmla="*/ 1 w 7"/>
                                    <a:gd name="T15" fmla="*/ 5 h 7"/>
                                    <a:gd name="T16" fmla="*/ 0 w 7"/>
                                    <a:gd name="T17"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 h="7">
                                      <a:moveTo>
                                        <a:pt x="0" y="3"/>
                                      </a:moveTo>
                                      <a:lnTo>
                                        <a:pt x="1" y="1"/>
                                      </a:lnTo>
                                      <a:lnTo>
                                        <a:pt x="3" y="0"/>
                                      </a:lnTo>
                                      <a:lnTo>
                                        <a:pt x="5" y="1"/>
                                      </a:lnTo>
                                      <a:lnTo>
                                        <a:pt x="6" y="3"/>
                                      </a:lnTo>
                                      <a:lnTo>
                                        <a:pt x="5" y="5"/>
                                      </a:lnTo>
                                      <a:lnTo>
                                        <a:pt x="3" y="6"/>
                                      </a:lnTo>
                                      <a:lnTo>
                                        <a:pt x="1" y="5"/>
                                      </a:lnTo>
                                      <a:lnTo>
                                        <a:pt x="0" y="3"/>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D466DBA" id="docshapegroup28" o:spid="_x0000_s1026" style="width:.35pt;height:.35pt;mso-position-horizontal-relative:char;mso-position-vertical-relative:line" coordsize="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">
                      <v:shape id="docshape29" o:spid="_x0000_s1027" style="position:absolute;width:7;height:7;visibility:visible;mso-wrap-style:square;v-text-anchor:top"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" path="m,3l1,1,3,,5,1,6,3,5,5,3,6,1,5,,3xe" fillcolor="#d3d3d3" stroked="f">
                        <v:path arrowok="t" o:connecttype="custom" o:connectlocs="0,3;1,1;3,0;5,1;6,3;5,5;3,6;1,5;0,3" o:connectangles="0,0,0,0,0,0,0,0,0"/>
                      </v:shape>
                      <w10:anchorlock/>
                    </v:group>
                  </w:pict>
                </mc:Fallback>
              </mc:AlternateContent>
            </w:r>
          </w:p>
        </w:tc>
        <w:tc>
          <w:tcPr>
            <w:tcW w:w="572" w:type="dxa"/>
            <w:tcBorders>
              <w:tr2bl w:val="nil"/>
            </w:tcBorders>
          </w:tcPr>
          <w:p w14:paraId="6A54A945" w14:textId="77777777" w:rsidR="00082D3B" w:rsidRPr="00706570" w:rsidRDefault="00082D3B" w:rsidP="00706570">
            <w:pPr>
              <w:pStyle w:val="TableParagraph"/>
              <w:spacing w:before="5"/>
              <w:jc w:val="center"/>
              <w:rPr>
                <w:color w:val="000000" w:themeColor="text1"/>
                <w:sz w:val="21"/>
                <w:szCs w:val="21"/>
              </w:rPr>
            </w:pPr>
          </w:p>
        </w:tc>
      </w:tr>
      <w:tr w:rsidR="004C0AC9" w:rsidRPr="004C0AC9" w14:paraId="4465DCCE" w14:textId="4CEEB17B" w:rsidTr="004C0AC9">
        <w:trPr>
          <w:trHeight w:val="358"/>
          <w:jc w:val="center"/>
        </w:trPr>
        <w:tc>
          <w:tcPr>
            <w:tcW w:w="1555" w:type="dxa"/>
            <w:vMerge/>
            <w:vAlign w:val="center"/>
          </w:tcPr>
          <w:p w14:paraId="2EF62109" w14:textId="77777777" w:rsidR="00082D3B" w:rsidRPr="004C0AC9" w:rsidRDefault="00082D3B" w:rsidP="00082D3B">
            <w:pPr>
              <w:jc w:val="center"/>
              <w:rPr>
                <w:color w:val="000000" w:themeColor="text1"/>
                <w:sz w:val="16"/>
                <w:szCs w:val="16"/>
              </w:rPr>
            </w:pPr>
          </w:p>
        </w:tc>
        <w:tc>
          <w:tcPr>
            <w:tcW w:w="7943" w:type="dxa"/>
            <w:vAlign w:val="center"/>
          </w:tcPr>
          <w:p w14:paraId="335E2086" w14:textId="40704BB9" w:rsidR="00082D3B" w:rsidRPr="004C0AC9" w:rsidRDefault="00082D3B" w:rsidP="00082D3B">
            <w:pPr>
              <w:pStyle w:val="TableParagraph"/>
              <w:spacing w:line="214" w:lineRule="exact"/>
              <w:jc w:val="both"/>
              <w:rPr>
                <w:color w:val="000000" w:themeColor="text1"/>
                <w:sz w:val="16"/>
                <w:szCs w:val="16"/>
                <w:lang w:eastAsia="ja-JP"/>
              </w:rPr>
            </w:pPr>
            <w:r w:rsidRPr="004C0AC9">
              <w:rPr>
                <w:rFonts w:hint="eastAsia"/>
                <w:color w:val="000000" w:themeColor="text1"/>
                <w:sz w:val="16"/>
                <w:szCs w:val="16"/>
                <w:lang w:eastAsia="ja-JP"/>
              </w:rPr>
              <w:t>論文検索・方法の決定</w:t>
            </w:r>
          </w:p>
        </w:tc>
        <w:tc>
          <w:tcPr>
            <w:tcW w:w="567" w:type="dxa"/>
            <w:shd w:val="clear" w:color="auto" w:fill="auto"/>
            <w:vAlign w:val="center"/>
          </w:tcPr>
          <w:p w14:paraId="3D128EBE" w14:textId="0F8754DA" w:rsidR="00082D3B" w:rsidRPr="004C0AC9" w:rsidRDefault="00082D3B" w:rsidP="00082D3B">
            <w:pPr>
              <w:pStyle w:val="TableParagraph"/>
              <w:spacing w:line="214" w:lineRule="exact"/>
              <w:ind w:left="24"/>
              <w:jc w:val="both"/>
              <w:rPr>
                <w:color w:val="000000" w:themeColor="text1"/>
                <w:sz w:val="16"/>
                <w:szCs w:val="16"/>
                <w:highlight w:val="yellow"/>
                <w:lang w:eastAsia="ja-JP"/>
              </w:rPr>
            </w:pPr>
            <w:r w:rsidRPr="004C0AC9">
              <w:rPr>
                <w:rFonts w:hint="eastAsia"/>
                <w:color w:val="000000" w:themeColor="text1"/>
                <w:sz w:val="16"/>
                <w:szCs w:val="16"/>
              </w:rPr>
              <w:t>3</w:t>
            </w:r>
            <w:r w:rsidRPr="004C0AC9">
              <w:rPr>
                <w:color w:val="000000" w:themeColor="text1"/>
                <w:sz w:val="16"/>
                <w:szCs w:val="16"/>
              </w:rPr>
              <w:t>0分</w:t>
            </w:r>
          </w:p>
        </w:tc>
        <w:tc>
          <w:tcPr>
            <w:tcW w:w="562" w:type="dxa"/>
            <w:tcBorders>
              <w:bottom w:val="single" w:sz="4" w:space="0" w:color="000000"/>
              <w:tr2bl w:val="single" w:sz="4" w:space="0" w:color="auto"/>
            </w:tcBorders>
            <w:vAlign w:val="center"/>
          </w:tcPr>
          <w:p w14:paraId="0BFAF59B" w14:textId="77777777" w:rsidR="00082D3B" w:rsidRPr="00706570" w:rsidRDefault="00082D3B" w:rsidP="00706570">
            <w:pPr>
              <w:pStyle w:val="TableParagraph"/>
              <w:spacing w:before="5"/>
              <w:jc w:val="center"/>
              <w:rPr>
                <w:color w:val="000000" w:themeColor="text1"/>
                <w:sz w:val="21"/>
                <w:szCs w:val="21"/>
                <w:lang w:eastAsia="ja-JP"/>
              </w:rPr>
            </w:pPr>
          </w:p>
          <w:p w14:paraId="35ACE1F9" w14:textId="5530B163" w:rsidR="00082D3B" w:rsidRPr="00706570" w:rsidRDefault="00082D3B" w:rsidP="00706570">
            <w:pPr>
              <w:pStyle w:val="TableParagraph"/>
              <w:spacing w:line="20" w:lineRule="exact"/>
              <w:ind w:left="652" w:right="-87"/>
              <w:jc w:val="center"/>
              <w:rPr>
                <w:color w:val="000000" w:themeColor="text1"/>
                <w:sz w:val="21"/>
                <w:szCs w:val="21"/>
              </w:rPr>
            </w:pPr>
            <w:r w:rsidRPr="00706570">
              <w:rPr>
                <w:noProof/>
                <w:color w:val="000000" w:themeColor="text1"/>
                <w:sz w:val="21"/>
                <w:szCs w:val="21"/>
              </w:rPr>
              <mc:AlternateContent>
                <mc:Choice Requires="wpg">
                  <w:drawing>
                    <wp:inline distT="0" distB="0" distL="0" distR="0" wp14:anchorId="3C83E125" wp14:editId="764521DA">
                      <wp:extent cx="4445" cy="4445"/>
                      <wp:effectExtent l="8890" t="1270" r="5715" b="3810"/>
                      <wp:docPr id="18"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 cy="4445"/>
                                <a:chOff x="0" y="0"/>
                                <a:chExt cx="7" cy="7"/>
                              </a:xfrm>
                            </wpg:grpSpPr>
                            <wps:wsp>
                              <wps:cNvPr id="19" name="docshape31"/>
                              <wps:cNvSpPr>
                                <a:spLocks/>
                              </wps:cNvSpPr>
                              <wps:spPr bwMode="auto">
                                <a:xfrm>
                                  <a:off x="0" y="0"/>
                                  <a:ext cx="7" cy="7"/>
                                </a:xfrm>
                                <a:custGeom>
                                  <a:avLst/>
                                  <a:gdLst>
                                    <a:gd name="T0" fmla="*/ 0 w 7"/>
                                    <a:gd name="T1" fmla="*/ 3 h 7"/>
                                    <a:gd name="T2" fmla="*/ 1 w 7"/>
                                    <a:gd name="T3" fmla="*/ 1 h 7"/>
                                    <a:gd name="T4" fmla="*/ 3 w 7"/>
                                    <a:gd name="T5" fmla="*/ 0 h 7"/>
                                    <a:gd name="T6" fmla="*/ 5 w 7"/>
                                    <a:gd name="T7" fmla="*/ 1 h 7"/>
                                    <a:gd name="T8" fmla="*/ 6 w 7"/>
                                    <a:gd name="T9" fmla="*/ 3 h 7"/>
                                    <a:gd name="T10" fmla="*/ 5 w 7"/>
                                    <a:gd name="T11" fmla="*/ 5 h 7"/>
                                    <a:gd name="T12" fmla="*/ 3 w 7"/>
                                    <a:gd name="T13" fmla="*/ 6 h 7"/>
                                    <a:gd name="T14" fmla="*/ 1 w 7"/>
                                    <a:gd name="T15" fmla="*/ 5 h 7"/>
                                    <a:gd name="T16" fmla="*/ 0 w 7"/>
                                    <a:gd name="T17"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 h="7">
                                      <a:moveTo>
                                        <a:pt x="0" y="3"/>
                                      </a:moveTo>
                                      <a:lnTo>
                                        <a:pt x="1" y="1"/>
                                      </a:lnTo>
                                      <a:lnTo>
                                        <a:pt x="3" y="0"/>
                                      </a:lnTo>
                                      <a:lnTo>
                                        <a:pt x="5" y="1"/>
                                      </a:lnTo>
                                      <a:lnTo>
                                        <a:pt x="6" y="3"/>
                                      </a:lnTo>
                                      <a:lnTo>
                                        <a:pt x="5" y="5"/>
                                      </a:lnTo>
                                      <a:lnTo>
                                        <a:pt x="3" y="6"/>
                                      </a:lnTo>
                                      <a:lnTo>
                                        <a:pt x="1" y="5"/>
                                      </a:lnTo>
                                      <a:lnTo>
                                        <a:pt x="0" y="3"/>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48C6C8" id="docshapegroup30" o:spid="_x0000_s1026" style="width:.35pt;height:.35pt;mso-position-horizontal-relative:char;mso-position-vertical-relative:line" coordsize="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">
                      <v:shape id="docshape31" o:spid="_x0000_s1027" style="position:absolute;width:7;height:7;visibility:visible;mso-wrap-style:square;v-text-anchor:top"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" path="m,3l1,1,3,,5,1,6,3,5,5,3,6,1,5,,3xe" fillcolor="#d3d3d3" stroked="f">
                        <v:path arrowok="t" o:connecttype="custom" o:connectlocs="0,3;1,1;3,0;5,1;6,3;5,5;3,6;1,5;0,3" o:connectangles="0,0,0,0,0,0,0,0,0"/>
                      </v:shape>
                      <w10:anchorlock/>
                    </v:group>
                  </w:pict>
                </mc:Fallback>
              </mc:AlternateContent>
            </w:r>
          </w:p>
        </w:tc>
        <w:tc>
          <w:tcPr>
            <w:tcW w:w="572" w:type="dxa"/>
            <w:tcBorders>
              <w:tr2bl w:val="nil"/>
            </w:tcBorders>
          </w:tcPr>
          <w:p w14:paraId="7C1B875C" w14:textId="77777777" w:rsidR="00082D3B" w:rsidRPr="00706570" w:rsidRDefault="00082D3B" w:rsidP="00706570">
            <w:pPr>
              <w:pStyle w:val="TableParagraph"/>
              <w:spacing w:before="5"/>
              <w:jc w:val="center"/>
              <w:rPr>
                <w:color w:val="000000" w:themeColor="text1"/>
                <w:sz w:val="21"/>
                <w:szCs w:val="21"/>
              </w:rPr>
            </w:pPr>
          </w:p>
        </w:tc>
      </w:tr>
      <w:tr w:rsidR="004C0AC9" w:rsidRPr="004C0AC9" w14:paraId="14776262" w14:textId="4724BFCB" w:rsidTr="004C0AC9">
        <w:trPr>
          <w:trHeight w:val="374"/>
          <w:jc w:val="center"/>
        </w:trPr>
        <w:tc>
          <w:tcPr>
            <w:tcW w:w="1555" w:type="dxa"/>
            <w:vMerge/>
            <w:vAlign w:val="center"/>
          </w:tcPr>
          <w:p w14:paraId="3EE6D733" w14:textId="77777777" w:rsidR="00082D3B" w:rsidRPr="004C0AC9" w:rsidRDefault="00082D3B" w:rsidP="00082D3B">
            <w:pPr>
              <w:jc w:val="center"/>
              <w:rPr>
                <w:color w:val="000000" w:themeColor="text1"/>
                <w:sz w:val="16"/>
                <w:szCs w:val="16"/>
              </w:rPr>
            </w:pPr>
          </w:p>
        </w:tc>
        <w:tc>
          <w:tcPr>
            <w:tcW w:w="7943" w:type="dxa"/>
            <w:vAlign w:val="center"/>
          </w:tcPr>
          <w:p w14:paraId="38DAA821" w14:textId="49A64DF5" w:rsidR="00082D3B" w:rsidRPr="004C0AC9" w:rsidRDefault="00082D3B" w:rsidP="00082D3B">
            <w:pPr>
              <w:pStyle w:val="TableParagraph"/>
              <w:spacing w:line="214" w:lineRule="exact"/>
              <w:jc w:val="both"/>
              <w:rPr>
                <w:color w:val="000000" w:themeColor="text1"/>
                <w:sz w:val="16"/>
                <w:szCs w:val="16"/>
                <w:lang w:eastAsia="ja-JP"/>
              </w:rPr>
            </w:pPr>
            <w:r w:rsidRPr="004C0AC9">
              <w:rPr>
                <w:rFonts w:hint="eastAsia"/>
                <w:color w:val="000000" w:themeColor="text1"/>
                <w:sz w:val="16"/>
                <w:szCs w:val="16"/>
                <w:lang w:eastAsia="ja-JP"/>
              </w:rPr>
              <w:t>データの分析</w:t>
            </w:r>
          </w:p>
        </w:tc>
        <w:tc>
          <w:tcPr>
            <w:tcW w:w="567" w:type="dxa"/>
            <w:shd w:val="clear" w:color="auto" w:fill="auto"/>
            <w:vAlign w:val="center"/>
          </w:tcPr>
          <w:p w14:paraId="3770C358" w14:textId="7DBC70B6" w:rsidR="00082D3B" w:rsidRPr="004C0AC9" w:rsidRDefault="00082D3B" w:rsidP="00082D3B">
            <w:pPr>
              <w:pStyle w:val="TableParagraph"/>
              <w:spacing w:line="214" w:lineRule="exact"/>
              <w:ind w:left="24"/>
              <w:jc w:val="both"/>
              <w:rPr>
                <w:color w:val="000000" w:themeColor="text1"/>
                <w:sz w:val="16"/>
                <w:szCs w:val="16"/>
                <w:highlight w:val="yellow"/>
                <w:lang w:eastAsia="ja-JP"/>
              </w:rPr>
            </w:pPr>
            <w:r w:rsidRPr="004C0AC9">
              <w:rPr>
                <w:rFonts w:hint="eastAsia"/>
                <w:color w:val="000000" w:themeColor="text1"/>
                <w:sz w:val="16"/>
                <w:szCs w:val="16"/>
              </w:rPr>
              <w:t>3</w:t>
            </w:r>
            <w:r w:rsidRPr="004C0AC9">
              <w:rPr>
                <w:color w:val="000000" w:themeColor="text1"/>
                <w:sz w:val="16"/>
                <w:szCs w:val="16"/>
              </w:rPr>
              <w:t>0分</w:t>
            </w:r>
          </w:p>
        </w:tc>
        <w:tc>
          <w:tcPr>
            <w:tcW w:w="562" w:type="dxa"/>
            <w:tcBorders>
              <w:bottom w:val="single" w:sz="4" w:space="0" w:color="000000"/>
              <w:tr2bl w:val="single" w:sz="4" w:space="0" w:color="auto"/>
            </w:tcBorders>
            <w:vAlign w:val="center"/>
          </w:tcPr>
          <w:p w14:paraId="7C02DA23" w14:textId="77777777" w:rsidR="00082D3B" w:rsidRPr="00706570" w:rsidRDefault="00082D3B" w:rsidP="00706570">
            <w:pPr>
              <w:pStyle w:val="TableParagraph"/>
              <w:spacing w:before="5"/>
              <w:jc w:val="center"/>
              <w:rPr>
                <w:color w:val="000000" w:themeColor="text1"/>
                <w:sz w:val="21"/>
                <w:szCs w:val="21"/>
                <w:lang w:eastAsia="ja-JP"/>
              </w:rPr>
            </w:pPr>
          </w:p>
        </w:tc>
        <w:tc>
          <w:tcPr>
            <w:tcW w:w="572" w:type="dxa"/>
            <w:tcBorders>
              <w:bottom w:val="single" w:sz="4" w:space="0" w:color="000000"/>
              <w:tr2bl w:val="nil"/>
            </w:tcBorders>
          </w:tcPr>
          <w:p w14:paraId="67DEB3D2" w14:textId="77777777" w:rsidR="00082D3B" w:rsidRPr="00706570" w:rsidRDefault="00082D3B" w:rsidP="00706570">
            <w:pPr>
              <w:pStyle w:val="TableParagraph"/>
              <w:spacing w:before="5"/>
              <w:jc w:val="center"/>
              <w:rPr>
                <w:color w:val="000000" w:themeColor="text1"/>
                <w:sz w:val="21"/>
                <w:szCs w:val="21"/>
                <w:lang w:eastAsia="ja-JP"/>
              </w:rPr>
            </w:pPr>
          </w:p>
        </w:tc>
      </w:tr>
      <w:tr w:rsidR="004C0AC9" w:rsidRPr="004C0AC9" w14:paraId="2E1A097B" w14:textId="65A580C3" w:rsidTr="004C0AC9">
        <w:trPr>
          <w:trHeight w:val="368"/>
          <w:jc w:val="center"/>
        </w:trPr>
        <w:tc>
          <w:tcPr>
            <w:tcW w:w="1555" w:type="dxa"/>
            <w:vMerge w:val="restart"/>
            <w:vAlign w:val="center"/>
          </w:tcPr>
          <w:p w14:paraId="1B90B7A3" w14:textId="77777777" w:rsidR="00082D3B" w:rsidRPr="004C0AC9" w:rsidRDefault="00082D3B" w:rsidP="00082D3B">
            <w:pPr>
              <w:pStyle w:val="TableParagraph"/>
              <w:ind w:left="25"/>
              <w:jc w:val="center"/>
              <w:rPr>
                <w:color w:val="000000" w:themeColor="text1"/>
                <w:sz w:val="16"/>
                <w:szCs w:val="16"/>
                <w:lang w:eastAsia="ja-JP"/>
              </w:rPr>
            </w:pPr>
            <w:r w:rsidRPr="004C0AC9">
              <w:rPr>
                <w:rFonts w:hint="eastAsia"/>
                <w:color w:val="000000" w:themeColor="text1"/>
                <w:sz w:val="16"/>
                <w:szCs w:val="16"/>
                <w:lang w:eastAsia="ja-JP"/>
              </w:rPr>
              <w:t>クリニカル</w:t>
            </w:r>
          </w:p>
          <w:p w14:paraId="04CC5ADB" w14:textId="058A093A" w:rsidR="00082D3B" w:rsidRPr="004C0AC9" w:rsidRDefault="00082D3B" w:rsidP="00082D3B">
            <w:pPr>
              <w:pStyle w:val="TableParagraph"/>
              <w:ind w:left="25"/>
              <w:jc w:val="center"/>
              <w:rPr>
                <w:color w:val="000000" w:themeColor="text1"/>
                <w:sz w:val="16"/>
                <w:szCs w:val="16"/>
                <w:lang w:eastAsia="ja-JP"/>
              </w:rPr>
            </w:pPr>
            <w:r w:rsidRPr="004C0AC9">
              <w:rPr>
                <w:rFonts w:hint="eastAsia"/>
                <w:color w:val="000000" w:themeColor="text1"/>
                <w:sz w:val="16"/>
                <w:szCs w:val="16"/>
                <w:lang w:eastAsia="ja-JP"/>
              </w:rPr>
              <w:t>ワークショップ</w:t>
            </w:r>
          </w:p>
        </w:tc>
        <w:tc>
          <w:tcPr>
            <w:tcW w:w="7943" w:type="dxa"/>
            <w:vAlign w:val="center"/>
          </w:tcPr>
          <w:p w14:paraId="2EC643B3" w14:textId="2E37708B" w:rsidR="00082D3B" w:rsidRPr="004C0AC9" w:rsidRDefault="00082D3B" w:rsidP="00082D3B">
            <w:pPr>
              <w:pStyle w:val="TableParagraph"/>
              <w:spacing w:line="214" w:lineRule="exact"/>
              <w:jc w:val="both"/>
              <w:rPr>
                <w:color w:val="000000" w:themeColor="text1"/>
                <w:sz w:val="16"/>
                <w:szCs w:val="16"/>
                <w:lang w:eastAsia="ja-JP"/>
              </w:rPr>
            </w:pPr>
            <w:r w:rsidRPr="004C0AC9">
              <w:rPr>
                <w:rFonts w:hint="eastAsia"/>
                <w:color w:val="000000" w:themeColor="text1"/>
                <w:sz w:val="16"/>
                <w:szCs w:val="16"/>
                <w:lang w:eastAsia="ja-JP"/>
              </w:rPr>
              <w:t>スポーツ現場における緊急対応</w:t>
            </w:r>
          </w:p>
        </w:tc>
        <w:tc>
          <w:tcPr>
            <w:tcW w:w="567" w:type="dxa"/>
            <w:vAlign w:val="center"/>
          </w:tcPr>
          <w:p w14:paraId="071FF017" w14:textId="3F3B6602" w:rsidR="00082D3B" w:rsidRPr="004C0AC9" w:rsidRDefault="00082D3B" w:rsidP="00082D3B">
            <w:pPr>
              <w:pStyle w:val="TableParagraph"/>
              <w:spacing w:line="214" w:lineRule="exact"/>
              <w:ind w:left="24"/>
              <w:jc w:val="both"/>
              <w:rPr>
                <w:color w:val="000000" w:themeColor="text1"/>
                <w:sz w:val="16"/>
                <w:szCs w:val="16"/>
              </w:rPr>
            </w:pPr>
            <w:r w:rsidRPr="004C0AC9">
              <w:rPr>
                <w:rFonts w:hint="eastAsia"/>
                <w:color w:val="000000" w:themeColor="text1"/>
                <w:sz w:val="16"/>
                <w:szCs w:val="16"/>
                <w:lang w:eastAsia="ja-JP"/>
              </w:rPr>
              <w:t>8</w:t>
            </w:r>
            <w:r w:rsidRPr="004C0AC9">
              <w:rPr>
                <w:color w:val="000000" w:themeColor="text1"/>
                <w:sz w:val="16"/>
                <w:szCs w:val="16"/>
              </w:rPr>
              <w:t>0分</w:t>
            </w:r>
          </w:p>
        </w:tc>
        <w:tc>
          <w:tcPr>
            <w:tcW w:w="562" w:type="dxa"/>
            <w:tcBorders>
              <w:bottom w:val="single" w:sz="4" w:space="0" w:color="000000"/>
              <w:tr2bl w:val="nil"/>
            </w:tcBorders>
            <w:vAlign w:val="center"/>
          </w:tcPr>
          <w:p w14:paraId="6F4A4F76" w14:textId="77777777" w:rsidR="00082D3B" w:rsidRPr="00706570" w:rsidRDefault="00082D3B" w:rsidP="00706570">
            <w:pPr>
              <w:pStyle w:val="TableParagraph"/>
              <w:spacing w:before="5"/>
              <w:jc w:val="center"/>
              <w:rPr>
                <w:color w:val="000000" w:themeColor="text1"/>
                <w:sz w:val="21"/>
                <w:szCs w:val="21"/>
              </w:rPr>
            </w:pPr>
          </w:p>
          <w:p w14:paraId="10D7490C" w14:textId="0C7A8C86" w:rsidR="00082D3B" w:rsidRPr="00706570" w:rsidRDefault="00082D3B" w:rsidP="00706570">
            <w:pPr>
              <w:pStyle w:val="TableParagraph"/>
              <w:spacing w:line="20" w:lineRule="exact"/>
              <w:ind w:left="652" w:right="-87"/>
              <w:jc w:val="center"/>
              <w:rPr>
                <w:color w:val="000000" w:themeColor="text1"/>
                <w:sz w:val="21"/>
                <w:szCs w:val="21"/>
              </w:rPr>
            </w:pPr>
            <w:r w:rsidRPr="00706570">
              <w:rPr>
                <w:noProof/>
                <w:color w:val="000000" w:themeColor="text1"/>
                <w:sz w:val="21"/>
                <w:szCs w:val="21"/>
              </w:rPr>
              <mc:AlternateContent>
                <mc:Choice Requires="wpg">
                  <w:drawing>
                    <wp:inline distT="0" distB="0" distL="0" distR="0" wp14:anchorId="67C99FBA" wp14:editId="32FF700E">
                      <wp:extent cx="4445" cy="4445"/>
                      <wp:effectExtent l="8890" t="8255" r="5715" b="6350"/>
                      <wp:docPr id="16"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 cy="4445"/>
                                <a:chOff x="0" y="0"/>
                                <a:chExt cx="7" cy="7"/>
                              </a:xfrm>
                            </wpg:grpSpPr>
                            <wps:wsp>
                              <wps:cNvPr id="17" name="docshape33"/>
                              <wps:cNvSpPr>
                                <a:spLocks/>
                              </wps:cNvSpPr>
                              <wps:spPr bwMode="auto">
                                <a:xfrm>
                                  <a:off x="0" y="0"/>
                                  <a:ext cx="7" cy="7"/>
                                </a:xfrm>
                                <a:custGeom>
                                  <a:avLst/>
                                  <a:gdLst>
                                    <a:gd name="T0" fmla="*/ 0 w 7"/>
                                    <a:gd name="T1" fmla="*/ 3 h 7"/>
                                    <a:gd name="T2" fmla="*/ 1 w 7"/>
                                    <a:gd name="T3" fmla="*/ 1 h 7"/>
                                    <a:gd name="T4" fmla="*/ 3 w 7"/>
                                    <a:gd name="T5" fmla="*/ 0 h 7"/>
                                    <a:gd name="T6" fmla="*/ 5 w 7"/>
                                    <a:gd name="T7" fmla="*/ 1 h 7"/>
                                    <a:gd name="T8" fmla="*/ 6 w 7"/>
                                    <a:gd name="T9" fmla="*/ 3 h 7"/>
                                    <a:gd name="T10" fmla="*/ 5 w 7"/>
                                    <a:gd name="T11" fmla="*/ 5 h 7"/>
                                    <a:gd name="T12" fmla="*/ 3 w 7"/>
                                    <a:gd name="T13" fmla="*/ 6 h 7"/>
                                    <a:gd name="T14" fmla="*/ 1 w 7"/>
                                    <a:gd name="T15" fmla="*/ 5 h 7"/>
                                    <a:gd name="T16" fmla="*/ 0 w 7"/>
                                    <a:gd name="T17"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 h="7">
                                      <a:moveTo>
                                        <a:pt x="0" y="3"/>
                                      </a:moveTo>
                                      <a:lnTo>
                                        <a:pt x="1" y="1"/>
                                      </a:lnTo>
                                      <a:lnTo>
                                        <a:pt x="3" y="0"/>
                                      </a:lnTo>
                                      <a:lnTo>
                                        <a:pt x="5" y="1"/>
                                      </a:lnTo>
                                      <a:lnTo>
                                        <a:pt x="6" y="3"/>
                                      </a:lnTo>
                                      <a:lnTo>
                                        <a:pt x="5" y="5"/>
                                      </a:lnTo>
                                      <a:lnTo>
                                        <a:pt x="3" y="6"/>
                                      </a:lnTo>
                                      <a:lnTo>
                                        <a:pt x="1" y="5"/>
                                      </a:lnTo>
                                      <a:lnTo>
                                        <a:pt x="0" y="3"/>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859EC38" id="docshapegroup32" o:spid="_x0000_s1026" style="width:.35pt;height:.35pt;mso-position-horizontal-relative:char;mso-position-vertical-relative:line" coordsize="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">
                      <v:shape id="docshape33" o:spid="_x0000_s1027" style="position:absolute;width:7;height:7;visibility:visible;mso-wrap-style:square;v-text-anchor:top"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" path="m,3l1,1,3,,5,1,6,3,5,5,3,6,1,5,,3xe" fillcolor="#d3d3d3" stroked="f">
                        <v:path arrowok="t" o:connecttype="custom" o:connectlocs="0,3;1,1;3,0;5,1;6,3;5,5;3,6;1,5;0,3" o:connectangles="0,0,0,0,0,0,0,0,0"/>
                      </v:shape>
                      <w10:anchorlock/>
                    </v:group>
                  </w:pict>
                </mc:Fallback>
              </mc:AlternateContent>
            </w:r>
          </w:p>
        </w:tc>
        <w:tc>
          <w:tcPr>
            <w:tcW w:w="572" w:type="dxa"/>
            <w:tcBorders>
              <w:tr2bl w:val="single" w:sz="4" w:space="0" w:color="auto"/>
            </w:tcBorders>
          </w:tcPr>
          <w:p w14:paraId="1949B440" w14:textId="77777777" w:rsidR="00082D3B" w:rsidRPr="00706570" w:rsidRDefault="00082D3B" w:rsidP="00706570">
            <w:pPr>
              <w:pStyle w:val="TableParagraph"/>
              <w:spacing w:before="5"/>
              <w:jc w:val="center"/>
              <w:rPr>
                <w:color w:val="000000" w:themeColor="text1"/>
                <w:sz w:val="21"/>
                <w:szCs w:val="21"/>
              </w:rPr>
            </w:pPr>
          </w:p>
        </w:tc>
      </w:tr>
      <w:tr w:rsidR="004C0AC9" w:rsidRPr="004C0AC9" w14:paraId="2A7FEAB9" w14:textId="3B94B4F2" w:rsidTr="004C0AC9">
        <w:trPr>
          <w:trHeight w:val="350"/>
          <w:jc w:val="center"/>
        </w:trPr>
        <w:tc>
          <w:tcPr>
            <w:tcW w:w="1555" w:type="dxa"/>
            <w:vMerge/>
            <w:vAlign w:val="center"/>
          </w:tcPr>
          <w:p w14:paraId="37EA8F66" w14:textId="77777777" w:rsidR="00082D3B" w:rsidRPr="004C0AC9" w:rsidRDefault="00082D3B" w:rsidP="00082D3B">
            <w:pPr>
              <w:jc w:val="both"/>
              <w:rPr>
                <w:color w:val="000000" w:themeColor="text1"/>
                <w:sz w:val="16"/>
                <w:szCs w:val="16"/>
              </w:rPr>
            </w:pPr>
          </w:p>
        </w:tc>
        <w:tc>
          <w:tcPr>
            <w:tcW w:w="7943" w:type="dxa"/>
            <w:vAlign w:val="center"/>
          </w:tcPr>
          <w:p w14:paraId="3C8BFC1E" w14:textId="207E584E" w:rsidR="00082D3B" w:rsidRPr="004C0AC9" w:rsidRDefault="00082D3B" w:rsidP="00082D3B">
            <w:pPr>
              <w:pStyle w:val="TableParagraph"/>
              <w:spacing w:line="214" w:lineRule="exact"/>
              <w:jc w:val="both"/>
              <w:rPr>
                <w:color w:val="000000" w:themeColor="text1"/>
                <w:sz w:val="16"/>
                <w:szCs w:val="16"/>
                <w:lang w:eastAsia="ja-JP"/>
              </w:rPr>
            </w:pPr>
            <w:r w:rsidRPr="004C0AC9">
              <w:rPr>
                <w:rFonts w:hint="eastAsia"/>
                <w:color w:val="000000" w:themeColor="text1"/>
                <w:sz w:val="16"/>
                <w:szCs w:val="16"/>
                <w:lang w:eastAsia="ja-JP"/>
              </w:rPr>
              <w:t>オーラルコンディショニング（Day 1）</w:t>
            </w:r>
          </w:p>
        </w:tc>
        <w:tc>
          <w:tcPr>
            <w:tcW w:w="567" w:type="dxa"/>
            <w:vAlign w:val="center"/>
          </w:tcPr>
          <w:p w14:paraId="6153F05A" w14:textId="34429F24" w:rsidR="00082D3B" w:rsidRPr="004C0AC9" w:rsidRDefault="00082D3B" w:rsidP="00082D3B">
            <w:pPr>
              <w:pStyle w:val="TableParagraph"/>
              <w:spacing w:line="214" w:lineRule="exact"/>
              <w:ind w:left="24"/>
              <w:jc w:val="both"/>
              <w:rPr>
                <w:color w:val="000000" w:themeColor="text1"/>
                <w:sz w:val="16"/>
                <w:szCs w:val="16"/>
              </w:rPr>
            </w:pPr>
            <w:r w:rsidRPr="004C0AC9">
              <w:rPr>
                <w:rFonts w:hint="eastAsia"/>
                <w:color w:val="000000" w:themeColor="text1"/>
                <w:sz w:val="16"/>
                <w:szCs w:val="16"/>
                <w:lang w:eastAsia="ja-JP"/>
              </w:rPr>
              <w:t>60</w:t>
            </w:r>
            <w:r w:rsidRPr="004C0AC9">
              <w:rPr>
                <w:color w:val="000000" w:themeColor="text1"/>
                <w:sz w:val="16"/>
                <w:szCs w:val="16"/>
              </w:rPr>
              <w:t>分</w:t>
            </w:r>
          </w:p>
        </w:tc>
        <w:tc>
          <w:tcPr>
            <w:tcW w:w="562" w:type="dxa"/>
            <w:tcBorders>
              <w:bottom w:val="single" w:sz="4" w:space="0" w:color="000000"/>
              <w:tr2bl w:val="nil"/>
            </w:tcBorders>
            <w:vAlign w:val="center"/>
          </w:tcPr>
          <w:p w14:paraId="6C388449" w14:textId="77777777" w:rsidR="00082D3B" w:rsidRPr="00706570" w:rsidRDefault="00082D3B" w:rsidP="00706570">
            <w:pPr>
              <w:pStyle w:val="TableParagraph"/>
              <w:spacing w:before="5"/>
              <w:jc w:val="center"/>
              <w:rPr>
                <w:color w:val="000000" w:themeColor="text1"/>
                <w:sz w:val="21"/>
                <w:szCs w:val="21"/>
              </w:rPr>
            </w:pPr>
          </w:p>
          <w:p w14:paraId="4F37CB52" w14:textId="26267057" w:rsidR="00082D3B" w:rsidRPr="00706570" w:rsidRDefault="00082D3B" w:rsidP="00706570">
            <w:pPr>
              <w:pStyle w:val="TableParagraph"/>
              <w:spacing w:line="20" w:lineRule="exact"/>
              <w:ind w:left="652" w:right="-87"/>
              <w:jc w:val="center"/>
              <w:rPr>
                <w:color w:val="000000" w:themeColor="text1"/>
                <w:sz w:val="21"/>
                <w:szCs w:val="21"/>
              </w:rPr>
            </w:pPr>
            <w:r w:rsidRPr="00706570">
              <w:rPr>
                <w:noProof/>
                <w:color w:val="000000" w:themeColor="text1"/>
                <w:sz w:val="21"/>
                <w:szCs w:val="21"/>
              </w:rPr>
              <mc:AlternateContent>
                <mc:Choice Requires="wpg">
                  <w:drawing>
                    <wp:inline distT="0" distB="0" distL="0" distR="0" wp14:anchorId="019DA550" wp14:editId="4E72D371">
                      <wp:extent cx="4445" cy="4445"/>
                      <wp:effectExtent l="8890" t="6985" r="5715" b="7620"/>
                      <wp:docPr id="14" name="docshapegroup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 cy="4445"/>
                                <a:chOff x="0" y="0"/>
                                <a:chExt cx="7" cy="7"/>
                              </a:xfrm>
                            </wpg:grpSpPr>
                            <wps:wsp>
                              <wps:cNvPr id="15" name="docshape35"/>
                              <wps:cNvSpPr>
                                <a:spLocks/>
                              </wps:cNvSpPr>
                              <wps:spPr bwMode="auto">
                                <a:xfrm>
                                  <a:off x="0" y="0"/>
                                  <a:ext cx="7" cy="7"/>
                                </a:xfrm>
                                <a:custGeom>
                                  <a:avLst/>
                                  <a:gdLst>
                                    <a:gd name="T0" fmla="*/ 0 w 7"/>
                                    <a:gd name="T1" fmla="*/ 3 h 7"/>
                                    <a:gd name="T2" fmla="*/ 1 w 7"/>
                                    <a:gd name="T3" fmla="*/ 1 h 7"/>
                                    <a:gd name="T4" fmla="*/ 3 w 7"/>
                                    <a:gd name="T5" fmla="*/ 0 h 7"/>
                                    <a:gd name="T6" fmla="*/ 5 w 7"/>
                                    <a:gd name="T7" fmla="*/ 1 h 7"/>
                                    <a:gd name="T8" fmla="*/ 6 w 7"/>
                                    <a:gd name="T9" fmla="*/ 3 h 7"/>
                                    <a:gd name="T10" fmla="*/ 5 w 7"/>
                                    <a:gd name="T11" fmla="*/ 5 h 7"/>
                                    <a:gd name="T12" fmla="*/ 3 w 7"/>
                                    <a:gd name="T13" fmla="*/ 6 h 7"/>
                                    <a:gd name="T14" fmla="*/ 1 w 7"/>
                                    <a:gd name="T15" fmla="*/ 5 h 7"/>
                                    <a:gd name="T16" fmla="*/ 0 w 7"/>
                                    <a:gd name="T17"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 h="7">
                                      <a:moveTo>
                                        <a:pt x="0" y="3"/>
                                      </a:moveTo>
                                      <a:lnTo>
                                        <a:pt x="1" y="1"/>
                                      </a:lnTo>
                                      <a:lnTo>
                                        <a:pt x="3" y="0"/>
                                      </a:lnTo>
                                      <a:lnTo>
                                        <a:pt x="5" y="1"/>
                                      </a:lnTo>
                                      <a:lnTo>
                                        <a:pt x="6" y="3"/>
                                      </a:lnTo>
                                      <a:lnTo>
                                        <a:pt x="5" y="5"/>
                                      </a:lnTo>
                                      <a:lnTo>
                                        <a:pt x="3" y="6"/>
                                      </a:lnTo>
                                      <a:lnTo>
                                        <a:pt x="1" y="5"/>
                                      </a:lnTo>
                                      <a:lnTo>
                                        <a:pt x="0" y="3"/>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25BE6D7" id="docshapegroup34" o:spid="_x0000_s1026" style="width:.35pt;height:.35pt;mso-position-horizontal-relative:char;mso-position-vertical-relative:line" coordsize="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">
                      <v:shape id="docshape35" o:spid="_x0000_s1027" style="position:absolute;width:7;height:7;visibility:visible;mso-wrap-style:square;v-text-anchor:top"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" path="m,3l1,1,3,,5,1,6,3,5,5,3,6,1,5,,3xe" fillcolor="#d3d3d3" stroked="f">
                        <v:path arrowok="t" o:connecttype="custom" o:connectlocs="0,3;1,1;3,0;5,1;6,3;5,5;3,6;1,5;0,3" o:connectangles="0,0,0,0,0,0,0,0,0"/>
                      </v:shape>
                      <w10:anchorlock/>
                    </v:group>
                  </w:pict>
                </mc:Fallback>
              </mc:AlternateContent>
            </w:r>
          </w:p>
        </w:tc>
        <w:tc>
          <w:tcPr>
            <w:tcW w:w="572" w:type="dxa"/>
            <w:tcBorders>
              <w:tr2bl w:val="single" w:sz="4" w:space="0" w:color="auto"/>
            </w:tcBorders>
          </w:tcPr>
          <w:p w14:paraId="52EE7C82" w14:textId="77777777" w:rsidR="00082D3B" w:rsidRPr="00706570" w:rsidRDefault="00082D3B" w:rsidP="00706570">
            <w:pPr>
              <w:pStyle w:val="TableParagraph"/>
              <w:spacing w:before="5"/>
              <w:jc w:val="center"/>
              <w:rPr>
                <w:color w:val="000000" w:themeColor="text1"/>
                <w:sz w:val="21"/>
                <w:szCs w:val="21"/>
              </w:rPr>
            </w:pPr>
          </w:p>
        </w:tc>
      </w:tr>
      <w:tr w:rsidR="004C0AC9" w:rsidRPr="004C0AC9" w14:paraId="30D90AA7" w14:textId="222B63D7" w:rsidTr="004C0AC9">
        <w:trPr>
          <w:trHeight w:val="354"/>
          <w:jc w:val="center"/>
        </w:trPr>
        <w:tc>
          <w:tcPr>
            <w:tcW w:w="1555" w:type="dxa"/>
            <w:vMerge/>
            <w:vAlign w:val="center"/>
          </w:tcPr>
          <w:p w14:paraId="085C7E32" w14:textId="77777777" w:rsidR="00082D3B" w:rsidRPr="004C0AC9" w:rsidRDefault="00082D3B" w:rsidP="00082D3B">
            <w:pPr>
              <w:jc w:val="both"/>
              <w:rPr>
                <w:color w:val="000000" w:themeColor="text1"/>
                <w:sz w:val="16"/>
                <w:szCs w:val="16"/>
              </w:rPr>
            </w:pPr>
          </w:p>
        </w:tc>
        <w:tc>
          <w:tcPr>
            <w:tcW w:w="7943" w:type="dxa"/>
            <w:vAlign w:val="center"/>
          </w:tcPr>
          <w:p w14:paraId="5F620679" w14:textId="6C37805F" w:rsidR="00082D3B" w:rsidRPr="004C0AC9" w:rsidRDefault="00082D3B" w:rsidP="00082D3B">
            <w:pPr>
              <w:pStyle w:val="TableParagraph"/>
              <w:spacing w:line="214" w:lineRule="exact"/>
              <w:jc w:val="both"/>
              <w:rPr>
                <w:color w:val="000000" w:themeColor="text1"/>
                <w:sz w:val="16"/>
                <w:szCs w:val="16"/>
                <w:lang w:eastAsia="ja-JP"/>
              </w:rPr>
            </w:pPr>
            <w:r w:rsidRPr="004C0AC9">
              <w:rPr>
                <w:rFonts w:hint="eastAsia"/>
                <w:color w:val="000000" w:themeColor="text1"/>
                <w:sz w:val="16"/>
                <w:szCs w:val="16"/>
                <w:lang w:eastAsia="ja-JP"/>
              </w:rPr>
              <w:t>大事だとわかっているはずなのに意外と知らない、</w:t>
            </w:r>
            <w:r w:rsidRPr="004C0AC9">
              <w:rPr>
                <w:color w:val="000000" w:themeColor="text1"/>
                <w:sz w:val="16"/>
                <w:szCs w:val="16"/>
                <w:lang w:eastAsia="ja-JP"/>
              </w:rPr>
              <w:t>ATのためのきほんの呼吸®︎の世界と実践</w:t>
            </w:r>
          </w:p>
        </w:tc>
        <w:tc>
          <w:tcPr>
            <w:tcW w:w="567" w:type="dxa"/>
            <w:vAlign w:val="center"/>
          </w:tcPr>
          <w:p w14:paraId="4E9F46A5" w14:textId="652F8DE4" w:rsidR="00082D3B" w:rsidRPr="004C0AC9" w:rsidRDefault="00082D3B" w:rsidP="00082D3B">
            <w:pPr>
              <w:pStyle w:val="TableParagraph"/>
              <w:spacing w:line="214" w:lineRule="exact"/>
              <w:ind w:left="24"/>
              <w:jc w:val="both"/>
              <w:rPr>
                <w:color w:val="000000" w:themeColor="text1"/>
                <w:sz w:val="16"/>
                <w:szCs w:val="16"/>
              </w:rPr>
            </w:pPr>
            <w:r w:rsidRPr="004C0AC9">
              <w:rPr>
                <w:rFonts w:hint="eastAsia"/>
                <w:color w:val="000000" w:themeColor="text1"/>
                <w:sz w:val="16"/>
                <w:szCs w:val="16"/>
                <w:lang w:eastAsia="ja-JP"/>
              </w:rPr>
              <w:t>8</w:t>
            </w:r>
            <w:r w:rsidRPr="004C0AC9">
              <w:rPr>
                <w:color w:val="000000" w:themeColor="text1"/>
                <w:sz w:val="16"/>
                <w:szCs w:val="16"/>
              </w:rPr>
              <w:t>0分</w:t>
            </w:r>
          </w:p>
        </w:tc>
        <w:tc>
          <w:tcPr>
            <w:tcW w:w="562" w:type="dxa"/>
            <w:tcBorders>
              <w:tr2bl w:val="nil"/>
            </w:tcBorders>
            <w:vAlign w:val="center"/>
          </w:tcPr>
          <w:p w14:paraId="4F65F6FD" w14:textId="77777777" w:rsidR="00082D3B" w:rsidRPr="00706570" w:rsidRDefault="00082D3B" w:rsidP="00706570">
            <w:pPr>
              <w:pStyle w:val="TableParagraph"/>
              <w:spacing w:before="5"/>
              <w:jc w:val="center"/>
              <w:rPr>
                <w:color w:val="000000" w:themeColor="text1"/>
                <w:sz w:val="21"/>
                <w:szCs w:val="21"/>
              </w:rPr>
            </w:pPr>
          </w:p>
          <w:p w14:paraId="15C139F4" w14:textId="69D8637B" w:rsidR="00082D3B" w:rsidRPr="00706570" w:rsidRDefault="00082D3B" w:rsidP="00706570">
            <w:pPr>
              <w:pStyle w:val="TableParagraph"/>
              <w:tabs>
                <w:tab w:val="left" w:pos="646"/>
              </w:tabs>
              <w:spacing w:line="20" w:lineRule="exact"/>
              <w:ind w:left="-7" w:right="-72"/>
              <w:jc w:val="center"/>
              <w:rPr>
                <w:color w:val="000000" w:themeColor="text1"/>
                <w:sz w:val="21"/>
                <w:szCs w:val="21"/>
              </w:rPr>
            </w:pPr>
            <w:r w:rsidRPr="00706570">
              <w:rPr>
                <w:noProof/>
                <w:color w:val="000000" w:themeColor="text1"/>
                <w:sz w:val="21"/>
                <w:szCs w:val="21"/>
              </w:rPr>
              <mc:AlternateContent>
                <mc:Choice Requires="wpg">
                  <w:drawing>
                    <wp:inline distT="0" distB="0" distL="0" distR="0" wp14:anchorId="61F8E3F9" wp14:editId="29DA6F72">
                      <wp:extent cx="4445" cy="4445"/>
                      <wp:effectExtent l="635" t="4445" r="4445" b="635"/>
                      <wp:docPr id="12"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 cy="4445"/>
                                <a:chOff x="0" y="0"/>
                                <a:chExt cx="7" cy="7"/>
                              </a:xfrm>
                            </wpg:grpSpPr>
                            <wps:wsp>
                              <wps:cNvPr id="13" name="docshape37"/>
                              <wps:cNvSpPr>
                                <a:spLocks/>
                              </wps:cNvSpPr>
                              <wps:spPr bwMode="auto">
                                <a:xfrm>
                                  <a:off x="0" y="0"/>
                                  <a:ext cx="7" cy="7"/>
                                </a:xfrm>
                                <a:custGeom>
                                  <a:avLst/>
                                  <a:gdLst>
                                    <a:gd name="T0" fmla="*/ 0 w 7"/>
                                    <a:gd name="T1" fmla="*/ 3 h 7"/>
                                    <a:gd name="T2" fmla="*/ 1 w 7"/>
                                    <a:gd name="T3" fmla="*/ 1 h 7"/>
                                    <a:gd name="T4" fmla="*/ 3 w 7"/>
                                    <a:gd name="T5" fmla="*/ 0 h 7"/>
                                    <a:gd name="T6" fmla="*/ 5 w 7"/>
                                    <a:gd name="T7" fmla="*/ 1 h 7"/>
                                    <a:gd name="T8" fmla="*/ 6 w 7"/>
                                    <a:gd name="T9" fmla="*/ 3 h 7"/>
                                    <a:gd name="T10" fmla="*/ 5 w 7"/>
                                    <a:gd name="T11" fmla="*/ 5 h 7"/>
                                    <a:gd name="T12" fmla="*/ 3 w 7"/>
                                    <a:gd name="T13" fmla="*/ 6 h 7"/>
                                    <a:gd name="T14" fmla="*/ 1 w 7"/>
                                    <a:gd name="T15" fmla="*/ 5 h 7"/>
                                    <a:gd name="T16" fmla="*/ 0 w 7"/>
                                    <a:gd name="T17"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 h="7">
                                      <a:moveTo>
                                        <a:pt x="0" y="3"/>
                                      </a:moveTo>
                                      <a:lnTo>
                                        <a:pt x="1" y="1"/>
                                      </a:lnTo>
                                      <a:lnTo>
                                        <a:pt x="3" y="0"/>
                                      </a:lnTo>
                                      <a:lnTo>
                                        <a:pt x="5" y="1"/>
                                      </a:lnTo>
                                      <a:lnTo>
                                        <a:pt x="6" y="3"/>
                                      </a:lnTo>
                                      <a:lnTo>
                                        <a:pt x="5" y="5"/>
                                      </a:lnTo>
                                      <a:lnTo>
                                        <a:pt x="3" y="6"/>
                                      </a:lnTo>
                                      <a:lnTo>
                                        <a:pt x="1" y="5"/>
                                      </a:lnTo>
                                      <a:lnTo>
                                        <a:pt x="0" y="3"/>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64E8E4F" id="docshapegroup36" o:spid="_x0000_s1026" style="width:.35pt;height:.35pt;mso-position-horizontal-relative:char;mso-position-vertical-relative:line" coordsize="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">
                      <v:shape id="docshape37" o:spid="_x0000_s1027" style="position:absolute;width:7;height:7;visibility:visible;mso-wrap-style:square;v-text-anchor:top"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" path="m,3l1,1,3,,5,1,6,3,5,5,3,6,1,5,,3xe" fillcolor="#d3d3d3" stroked="f">
                        <v:path arrowok="t" o:connecttype="custom" o:connectlocs="0,3;1,1;3,0;5,1;6,3;5,5;3,6;1,5;0,3" o:connectangles="0,0,0,0,0,0,0,0,0"/>
                      </v:shape>
                      <w10:anchorlock/>
                    </v:group>
                  </w:pict>
                </mc:Fallback>
              </mc:AlternateContent>
            </w:r>
            <w:r w:rsidRPr="00706570">
              <w:rPr>
                <w:noProof/>
                <w:color w:val="000000" w:themeColor="text1"/>
                <w:sz w:val="21"/>
                <w:szCs w:val="21"/>
              </w:rPr>
              <mc:AlternateContent>
                <mc:Choice Requires="wpg">
                  <w:drawing>
                    <wp:inline distT="0" distB="0" distL="0" distR="0" wp14:anchorId="7B5E9669" wp14:editId="0C66E9F1">
                      <wp:extent cx="7620" cy="8255"/>
                      <wp:effectExtent l="8890" t="4445" r="2540" b="6350"/>
                      <wp:docPr id="10" name="docshapegroup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8255"/>
                                <a:chOff x="0" y="0"/>
                                <a:chExt cx="12" cy="13"/>
                              </a:xfrm>
                            </wpg:grpSpPr>
                            <wps:wsp>
                              <wps:cNvPr id="11" name="docshape39"/>
                              <wps:cNvSpPr>
                                <a:spLocks/>
                              </wps:cNvSpPr>
                              <wps:spPr bwMode="auto">
                                <a:xfrm>
                                  <a:off x="-1" y="0"/>
                                  <a:ext cx="12" cy="13"/>
                                </a:xfrm>
                                <a:custGeom>
                                  <a:avLst/>
                                  <a:gdLst>
                                    <a:gd name="T0" fmla="*/ 6 w 12"/>
                                    <a:gd name="T1" fmla="*/ 9 h 13"/>
                                    <a:gd name="T2" fmla="*/ 5 w 12"/>
                                    <a:gd name="T3" fmla="*/ 7 h 13"/>
                                    <a:gd name="T4" fmla="*/ 3 w 12"/>
                                    <a:gd name="T5" fmla="*/ 6 h 13"/>
                                    <a:gd name="T6" fmla="*/ 1 w 12"/>
                                    <a:gd name="T7" fmla="*/ 7 h 13"/>
                                    <a:gd name="T8" fmla="*/ 0 w 12"/>
                                    <a:gd name="T9" fmla="*/ 9 h 13"/>
                                    <a:gd name="T10" fmla="*/ 1 w 12"/>
                                    <a:gd name="T11" fmla="*/ 11 h 13"/>
                                    <a:gd name="T12" fmla="*/ 3 w 12"/>
                                    <a:gd name="T13" fmla="*/ 12 h 13"/>
                                    <a:gd name="T14" fmla="*/ 5 w 12"/>
                                    <a:gd name="T15" fmla="*/ 11 h 13"/>
                                    <a:gd name="T16" fmla="*/ 6 w 12"/>
                                    <a:gd name="T17" fmla="*/ 9 h 13"/>
                                    <a:gd name="T18" fmla="*/ 12 w 12"/>
                                    <a:gd name="T19" fmla="*/ 3 h 13"/>
                                    <a:gd name="T20" fmla="*/ 11 w 12"/>
                                    <a:gd name="T21" fmla="*/ 1 h 13"/>
                                    <a:gd name="T22" fmla="*/ 9 w 12"/>
                                    <a:gd name="T23" fmla="*/ 0 h 13"/>
                                    <a:gd name="T24" fmla="*/ 7 w 12"/>
                                    <a:gd name="T25" fmla="*/ 1 h 13"/>
                                    <a:gd name="T26" fmla="*/ 6 w 12"/>
                                    <a:gd name="T27" fmla="*/ 3 h 13"/>
                                    <a:gd name="T28" fmla="*/ 7 w 12"/>
                                    <a:gd name="T29" fmla="*/ 5 h 13"/>
                                    <a:gd name="T30" fmla="*/ 9 w 12"/>
                                    <a:gd name="T31" fmla="*/ 6 h 13"/>
                                    <a:gd name="T32" fmla="*/ 11 w 12"/>
                                    <a:gd name="T33" fmla="*/ 5 h 13"/>
                                    <a:gd name="T34" fmla="*/ 12 w 12"/>
                                    <a:gd name="T35" fmla="*/ 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 h="13">
                                      <a:moveTo>
                                        <a:pt x="6" y="9"/>
                                      </a:moveTo>
                                      <a:lnTo>
                                        <a:pt x="5" y="7"/>
                                      </a:lnTo>
                                      <a:lnTo>
                                        <a:pt x="3" y="6"/>
                                      </a:lnTo>
                                      <a:lnTo>
                                        <a:pt x="1" y="7"/>
                                      </a:lnTo>
                                      <a:lnTo>
                                        <a:pt x="0" y="9"/>
                                      </a:lnTo>
                                      <a:lnTo>
                                        <a:pt x="1" y="11"/>
                                      </a:lnTo>
                                      <a:lnTo>
                                        <a:pt x="3" y="12"/>
                                      </a:lnTo>
                                      <a:lnTo>
                                        <a:pt x="5" y="11"/>
                                      </a:lnTo>
                                      <a:lnTo>
                                        <a:pt x="6" y="9"/>
                                      </a:lnTo>
                                      <a:close/>
                                      <a:moveTo>
                                        <a:pt x="12" y="3"/>
                                      </a:moveTo>
                                      <a:lnTo>
                                        <a:pt x="11" y="1"/>
                                      </a:lnTo>
                                      <a:lnTo>
                                        <a:pt x="9" y="0"/>
                                      </a:lnTo>
                                      <a:lnTo>
                                        <a:pt x="7" y="1"/>
                                      </a:lnTo>
                                      <a:lnTo>
                                        <a:pt x="6" y="3"/>
                                      </a:lnTo>
                                      <a:lnTo>
                                        <a:pt x="7" y="5"/>
                                      </a:lnTo>
                                      <a:lnTo>
                                        <a:pt x="9" y="6"/>
                                      </a:lnTo>
                                      <a:lnTo>
                                        <a:pt x="11" y="5"/>
                                      </a:lnTo>
                                      <a:lnTo>
                                        <a:pt x="12" y="3"/>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D2A56CB" id="docshapegroup38" o:spid="_x0000_s1026" style="width:.6pt;height:.65pt;mso-position-horizontal-relative:char;mso-position-vertical-relative:line" coordsize="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">
                      <v:shape id="docshape39" o:spid="_x0000_s1027" style="position:absolute;left:-1;width:12;height:13;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" path="m6,9l5,7,3,6,1,7,,9r1,2l3,12,5,11,6,9xm12,3l11,1,9,,7,1,6,3,7,5,9,6,11,5,12,3xe" fillcolor="#d3d3d3" stroked="f">
                        <v:path arrowok="t" o:connecttype="custom" o:connectlocs="6,9;5,7;3,6;1,7;0,9;1,11;3,12;5,11;6,9;12,3;11,1;9,0;7,1;6,3;7,5;9,6;11,5;12,3" o:connectangles="0,0,0,0,0,0,0,0,0,0,0,0,0,0,0,0,0,0"/>
                      </v:shape>
                      <w10:anchorlock/>
                    </v:group>
                  </w:pict>
                </mc:Fallback>
              </mc:AlternateContent>
            </w:r>
          </w:p>
        </w:tc>
        <w:tc>
          <w:tcPr>
            <w:tcW w:w="572" w:type="dxa"/>
            <w:tcBorders>
              <w:tr2bl w:val="single" w:sz="4" w:space="0" w:color="auto"/>
            </w:tcBorders>
          </w:tcPr>
          <w:p w14:paraId="75A1F60F" w14:textId="77777777" w:rsidR="00082D3B" w:rsidRPr="00706570" w:rsidRDefault="00082D3B" w:rsidP="00706570">
            <w:pPr>
              <w:pStyle w:val="TableParagraph"/>
              <w:spacing w:before="5"/>
              <w:jc w:val="center"/>
              <w:rPr>
                <w:color w:val="000000" w:themeColor="text1"/>
                <w:sz w:val="21"/>
                <w:szCs w:val="21"/>
              </w:rPr>
            </w:pPr>
          </w:p>
        </w:tc>
      </w:tr>
      <w:tr w:rsidR="004C0AC9" w:rsidRPr="004C0AC9" w14:paraId="339ED32E" w14:textId="61699E2D" w:rsidTr="004C0AC9">
        <w:trPr>
          <w:trHeight w:val="319"/>
          <w:jc w:val="center"/>
        </w:trPr>
        <w:tc>
          <w:tcPr>
            <w:tcW w:w="1555" w:type="dxa"/>
            <w:vMerge/>
            <w:vAlign w:val="center"/>
          </w:tcPr>
          <w:p w14:paraId="67964C4E" w14:textId="77777777" w:rsidR="00082D3B" w:rsidRPr="004C0AC9" w:rsidRDefault="00082D3B" w:rsidP="00082D3B">
            <w:pPr>
              <w:jc w:val="both"/>
              <w:rPr>
                <w:color w:val="000000" w:themeColor="text1"/>
                <w:sz w:val="16"/>
                <w:szCs w:val="16"/>
              </w:rPr>
            </w:pPr>
          </w:p>
        </w:tc>
        <w:tc>
          <w:tcPr>
            <w:tcW w:w="7943" w:type="dxa"/>
            <w:vAlign w:val="center"/>
          </w:tcPr>
          <w:p w14:paraId="0BFA4400" w14:textId="33558AA4" w:rsidR="00082D3B" w:rsidRPr="004C0AC9" w:rsidRDefault="00082D3B" w:rsidP="00082D3B">
            <w:pPr>
              <w:pStyle w:val="TableParagraph"/>
              <w:spacing w:line="214" w:lineRule="exact"/>
              <w:jc w:val="both"/>
              <w:rPr>
                <w:color w:val="000000" w:themeColor="text1"/>
                <w:sz w:val="16"/>
                <w:szCs w:val="16"/>
                <w:lang w:eastAsia="ja-JP"/>
              </w:rPr>
            </w:pPr>
            <w:r w:rsidRPr="004C0AC9">
              <w:rPr>
                <w:rFonts w:hint="eastAsia"/>
                <w:color w:val="000000" w:themeColor="text1"/>
                <w:sz w:val="16"/>
                <w:szCs w:val="16"/>
                <w:lang w:eastAsia="ja-JP"/>
              </w:rPr>
              <w:t>コーチングの手法を用いたエクササイズ指導</w:t>
            </w:r>
          </w:p>
        </w:tc>
        <w:tc>
          <w:tcPr>
            <w:tcW w:w="567" w:type="dxa"/>
            <w:vAlign w:val="center"/>
          </w:tcPr>
          <w:p w14:paraId="1B0F6A8D" w14:textId="1CDC250B" w:rsidR="00082D3B" w:rsidRPr="004C0AC9" w:rsidRDefault="00082D3B" w:rsidP="00082D3B">
            <w:pPr>
              <w:pStyle w:val="TableParagraph"/>
              <w:spacing w:line="214" w:lineRule="exact"/>
              <w:ind w:left="24"/>
              <w:jc w:val="both"/>
              <w:rPr>
                <w:color w:val="000000" w:themeColor="text1"/>
                <w:sz w:val="16"/>
                <w:szCs w:val="16"/>
                <w:lang w:eastAsia="ja-JP"/>
              </w:rPr>
            </w:pPr>
            <w:r w:rsidRPr="004C0AC9">
              <w:rPr>
                <w:rFonts w:hint="eastAsia"/>
                <w:color w:val="000000" w:themeColor="text1"/>
                <w:sz w:val="16"/>
                <w:szCs w:val="16"/>
                <w:lang w:eastAsia="ja-JP"/>
              </w:rPr>
              <w:t>60分</w:t>
            </w:r>
          </w:p>
        </w:tc>
        <w:tc>
          <w:tcPr>
            <w:tcW w:w="562" w:type="dxa"/>
            <w:tcBorders>
              <w:tr2bl w:val="nil"/>
            </w:tcBorders>
            <w:vAlign w:val="center"/>
          </w:tcPr>
          <w:p w14:paraId="39775FB1" w14:textId="77777777" w:rsidR="00082D3B" w:rsidRPr="00706570" w:rsidRDefault="00082D3B" w:rsidP="00706570">
            <w:pPr>
              <w:pStyle w:val="TableParagraph"/>
              <w:spacing w:before="5"/>
              <w:jc w:val="center"/>
              <w:rPr>
                <w:color w:val="000000" w:themeColor="text1"/>
                <w:sz w:val="21"/>
                <w:szCs w:val="21"/>
                <w:lang w:eastAsia="ja-JP"/>
              </w:rPr>
            </w:pPr>
          </w:p>
        </w:tc>
        <w:tc>
          <w:tcPr>
            <w:tcW w:w="572" w:type="dxa"/>
            <w:tcBorders>
              <w:tr2bl w:val="single" w:sz="4" w:space="0" w:color="auto"/>
            </w:tcBorders>
          </w:tcPr>
          <w:p w14:paraId="2BE60096" w14:textId="77777777" w:rsidR="00082D3B" w:rsidRPr="00706570" w:rsidRDefault="00082D3B" w:rsidP="00706570">
            <w:pPr>
              <w:pStyle w:val="TableParagraph"/>
              <w:spacing w:before="5"/>
              <w:jc w:val="center"/>
              <w:rPr>
                <w:color w:val="000000" w:themeColor="text1"/>
                <w:sz w:val="21"/>
                <w:szCs w:val="21"/>
                <w:lang w:eastAsia="ja-JP"/>
              </w:rPr>
            </w:pPr>
          </w:p>
        </w:tc>
      </w:tr>
      <w:tr w:rsidR="004C0AC9" w:rsidRPr="004C0AC9" w14:paraId="47BFE349" w14:textId="77777777" w:rsidTr="004C0AC9">
        <w:trPr>
          <w:trHeight w:val="338"/>
          <w:jc w:val="center"/>
        </w:trPr>
        <w:tc>
          <w:tcPr>
            <w:tcW w:w="1555" w:type="dxa"/>
            <w:vMerge/>
            <w:vAlign w:val="center"/>
          </w:tcPr>
          <w:p w14:paraId="6F704326" w14:textId="77777777" w:rsidR="00082D3B" w:rsidRPr="004C0AC9" w:rsidRDefault="00082D3B" w:rsidP="00082D3B">
            <w:pPr>
              <w:jc w:val="both"/>
              <w:rPr>
                <w:color w:val="000000" w:themeColor="text1"/>
                <w:sz w:val="16"/>
                <w:szCs w:val="16"/>
              </w:rPr>
            </w:pPr>
          </w:p>
        </w:tc>
        <w:tc>
          <w:tcPr>
            <w:tcW w:w="7943" w:type="dxa"/>
            <w:vAlign w:val="center"/>
          </w:tcPr>
          <w:p w14:paraId="40CCFA52" w14:textId="6A9D965F" w:rsidR="00082D3B" w:rsidRPr="004C0AC9" w:rsidRDefault="00082D3B" w:rsidP="00082D3B">
            <w:pPr>
              <w:pStyle w:val="TableParagraph"/>
              <w:spacing w:line="214" w:lineRule="exact"/>
              <w:ind w:left="25"/>
              <w:jc w:val="both"/>
              <w:rPr>
                <w:color w:val="000000" w:themeColor="text1"/>
                <w:sz w:val="16"/>
                <w:szCs w:val="16"/>
                <w:lang w:eastAsia="ja-JP"/>
              </w:rPr>
            </w:pPr>
            <w:r w:rsidRPr="004C0AC9">
              <w:rPr>
                <w:rFonts w:hint="eastAsia"/>
                <w:color w:val="000000" w:themeColor="text1"/>
                <w:sz w:val="16"/>
                <w:szCs w:val="16"/>
                <w:lang w:eastAsia="ja-JP"/>
              </w:rPr>
              <w:t>オーラルコンディショニング（Day 2）</w:t>
            </w:r>
          </w:p>
        </w:tc>
        <w:tc>
          <w:tcPr>
            <w:tcW w:w="567" w:type="dxa"/>
            <w:vAlign w:val="center"/>
          </w:tcPr>
          <w:p w14:paraId="12ABFCD3" w14:textId="22F27449" w:rsidR="00082D3B" w:rsidRPr="004C0AC9" w:rsidRDefault="00082D3B" w:rsidP="00082D3B">
            <w:pPr>
              <w:pStyle w:val="TableParagraph"/>
              <w:spacing w:line="214" w:lineRule="exact"/>
              <w:ind w:left="24"/>
              <w:jc w:val="both"/>
              <w:rPr>
                <w:color w:val="000000" w:themeColor="text1"/>
                <w:sz w:val="16"/>
                <w:szCs w:val="16"/>
                <w:lang w:eastAsia="ja-JP"/>
              </w:rPr>
            </w:pPr>
            <w:r w:rsidRPr="004C0AC9">
              <w:rPr>
                <w:color w:val="000000" w:themeColor="text1"/>
                <w:sz w:val="16"/>
                <w:szCs w:val="16"/>
              </w:rPr>
              <w:t>60分</w:t>
            </w:r>
          </w:p>
        </w:tc>
        <w:tc>
          <w:tcPr>
            <w:tcW w:w="562" w:type="dxa"/>
            <w:tcBorders>
              <w:tr2bl w:val="nil"/>
            </w:tcBorders>
            <w:vAlign w:val="center"/>
          </w:tcPr>
          <w:p w14:paraId="6B0EE6BE" w14:textId="77777777" w:rsidR="00082D3B" w:rsidRPr="00706570" w:rsidRDefault="00082D3B" w:rsidP="00706570">
            <w:pPr>
              <w:pStyle w:val="TableParagraph"/>
              <w:spacing w:before="5"/>
              <w:jc w:val="center"/>
              <w:rPr>
                <w:color w:val="000000" w:themeColor="text1"/>
                <w:sz w:val="21"/>
                <w:szCs w:val="21"/>
                <w:lang w:eastAsia="ja-JP"/>
              </w:rPr>
            </w:pPr>
          </w:p>
        </w:tc>
        <w:tc>
          <w:tcPr>
            <w:tcW w:w="572" w:type="dxa"/>
            <w:tcBorders>
              <w:tr2bl w:val="single" w:sz="4" w:space="0" w:color="auto"/>
            </w:tcBorders>
          </w:tcPr>
          <w:p w14:paraId="35B6FACA" w14:textId="77777777" w:rsidR="00082D3B" w:rsidRPr="00706570" w:rsidRDefault="00082D3B" w:rsidP="00706570">
            <w:pPr>
              <w:pStyle w:val="TableParagraph"/>
              <w:spacing w:before="5"/>
              <w:jc w:val="center"/>
              <w:rPr>
                <w:color w:val="000000" w:themeColor="text1"/>
                <w:sz w:val="21"/>
                <w:szCs w:val="21"/>
                <w:lang w:eastAsia="ja-JP"/>
              </w:rPr>
            </w:pPr>
          </w:p>
        </w:tc>
      </w:tr>
      <w:tr w:rsidR="004C0AC9" w:rsidRPr="004C0AC9" w14:paraId="679FB43D" w14:textId="77777777" w:rsidTr="004C0AC9">
        <w:trPr>
          <w:trHeight w:val="371"/>
          <w:jc w:val="center"/>
        </w:trPr>
        <w:tc>
          <w:tcPr>
            <w:tcW w:w="1555" w:type="dxa"/>
            <w:vMerge/>
            <w:vAlign w:val="center"/>
          </w:tcPr>
          <w:p w14:paraId="32D00D73" w14:textId="77777777" w:rsidR="00082D3B" w:rsidRPr="004C0AC9" w:rsidRDefault="00082D3B" w:rsidP="00082D3B">
            <w:pPr>
              <w:jc w:val="both"/>
              <w:rPr>
                <w:color w:val="000000" w:themeColor="text1"/>
                <w:sz w:val="16"/>
                <w:szCs w:val="16"/>
              </w:rPr>
            </w:pPr>
          </w:p>
        </w:tc>
        <w:tc>
          <w:tcPr>
            <w:tcW w:w="7943" w:type="dxa"/>
            <w:vAlign w:val="center"/>
          </w:tcPr>
          <w:p w14:paraId="72A0C506" w14:textId="1FE555CC" w:rsidR="00082D3B" w:rsidRPr="004C0AC9" w:rsidRDefault="00082D3B" w:rsidP="00082D3B">
            <w:pPr>
              <w:pStyle w:val="TableParagraph"/>
              <w:spacing w:line="214" w:lineRule="exact"/>
              <w:ind w:left="25"/>
              <w:jc w:val="both"/>
              <w:rPr>
                <w:color w:val="000000" w:themeColor="text1"/>
                <w:sz w:val="16"/>
                <w:szCs w:val="16"/>
                <w:lang w:eastAsia="ja-JP"/>
              </w:rPr>
            </w:pPr>
            <w:r w:rsidRPr="004C0AC9">
              <w:rPr>
                <w:rFonts w:hint="eastAsia"/>
                <w:color w:val="000000" w:themeColor="text1"/>
                <w:sz w:val="16"/>
                <w:szCs w:val="16"/>
                <w:lang w:eastAsia="ja-JP"/>
              </w:rPr>
              <w:t>野球肘のリコンディショニング</w:t>
            </w:r>
            <w:r w:rsidRPr="004C0AC9">
              <w:rPr>
                <w:color w:val="000000" w:themeColor="text1"/>
                <w:sz w:val="16"/>
                <w:szCs w:val="16"/>
                <w:lang w:eastAsia="ja-JP"/>
              </w:rPr>
              <w:t xml:space="preserve"> -職種間連携を踏まえて-</w:t>
            </w:r>
          </w:p>
        </w:tc>
        <w:tc>
          <w:tcPr>
            <w:tcW w:w="567" w:type="dxa"/>
            <w:vAlign w:val="center"/>
          </w:tcPr>
          <w:p w14:paraId="1CB365A0" w14:textId="63B33A85" w:rsidR="00082D3B" w:rsidRPr="004C0AC9" w:rsidRDefault="00082D3B" w:rsidP="00082D3B">
            <w:pPr>
              <w:pStyle w:val="TableParagraph"/>
              <w:spacing w:line="214" w:lineRule="exact"/>
              <w:ind w:left="24"/>
              <w:jc w:val="both"/>
              <w:rPr>
                <w:color w:val="000000" w:themeColor="text1"/>
                <w:sz w:val="16"/>
                <w:szCs w:val="16"/>
                <w:lang w:eastAsia="ja-JP"/>
              </w:rPr>
            </w:pPr>
            <w:r w:rsidRPr="004C0AC9">
              <w:rPr>
                <w:rFonts w:hint="eastAsia"/>
                <w:color w:val="000000" w:themeColor="text1"/>
                <w:sz w:val="16"/>
                <w:szCs w:val="16"/>
                <w:lang w:eastAsia="ja-JP"/>
              </w:rPr>
              <w:t>90分</w:t>
            </w:r>
          </w:p>
        </w:tc>
        <w:tc>
          <w:tcPr>
            <w:tcW w:w="562" w:type="dxa"/>
            <w:tcBorders>
              <w:tr2bl w:val="nil"/>
            </w:tcBorders>
            <w:vAlign w:val="center"/>
          </w:tcPr>
          <w:p w14:paraId="294E7B13" w14:textId="77777777" w:rsidR="00082D3B" w:rsidRPr="00706570" w:rsidRDefault="00082D3B" w:rsidP="00706570">
            <w:pPr>
              <w:pStyle w:val="TableParagraph"/>
              <w:spacing w:before="5"/>
              <w:jc w:val="center"/>
              <w:rPr>
                <w:color w:val="000000" w:themeColor="text1"/>
                <w:sz w:val="21"/>
                <w:szCs w:val="21"/>
                <w:lang w:eastAsia="ja-JP"/>
              </w:rPr>
            </w:pPr>
          </w:p>
        </w:tc>
        <w:tc>
          <w:tcPr>
            <w:tcW w:w="572" w:type="dxa"/>
            <w:tcBorders>
              <w:tr2bl w:val="single" w:sz="4" w:space="0" w:color="auto"/>
            </w:tcBorders>
          </w:tcPr>
          <w:p w14:paraId="42D45A79" w14:textId="77777777" w:rsidR="00082D3B" w:rsidRPr="00706570" w:rsidRDefault="00082D3B" w:rsidP="00706570">
            <w:pPr>
              <w:pStyle w:val="TableParagraph"/>
              <w:spacing w:before="5"/>
              <w:jc w:val="center"/>
              <w:rPr>
                <w:color w:val="000000" w:themeColor="text1"/>
                <w:sz w:val="21"/>
                <w:szCs w:val="21"/>
                <w:lang w:eastAsia="ja-JP"/>
              </w:rPr>
            </w:pPr>
          </w:p>
        </w:tc>
      </w:tr>
    </w:tbl>
    <w:tbl>
      <w:tblPr>
        <w:tblStyle w:val="TableNormal"/>
        <w:tblpPr w:leftFromText="142" w:rightFromText="142" w:vertAnchor="text" w:horzAnchor="page" w:tblpX="8011" w:tblpY="145"/>
        <w:tblW w:w="3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4"/>
        <w:gridCol w:w="2269"/>
      </w:tblGrid>
      <w:tr w:rsidR="004C0AC9" w:rsidRPr="004C0AC9" w14:paraId="696DD9F5" w14:textId="77777777" w:rsidTr="00A75914">
        <w:trPr>
          <w:trHeight w:val="313"/>
        </w:trPr>
        <w:tc>
          <w:tcPr>
            <w:tcW w:w="1304" w:type="dxa"/>
            <w:shd w:val="clear" w:color="auto" w:fill="CCFFFF"/>
          </w:tcPr>
          <w:p w14:paraId="6C5F6A40" w14:textId="77777777" w:rsidR="00A75914" w:rsidRPr="004C0AC9" w:rsidRDefault="00A75914" w:rsidP="00A75914">
            <w:pPr>
              <w:pStyle w:val="TableParagraph"/>
              <w:spacing w:before="151"/>
              <w:ind w:left="411"/>
              <w:rPr>
                <w:rFonts w:ascii="HG丸ｺﾞｼｯｸM-PRO" w:eastAsia="HG丸ｺﾞｼｯｸM-PRO"/>
                <w:b/>
                <w:color w:val="000000" w:themeColor="text1"/>
                <w:sz w:val="24"/>
              </w:rPr>
            </w:pPr>
            <w:r w:rsidRPr="004C0AC9">
              <w:rPr>
                <w:rFonts w:ascii="HG丸ｺﾞｼｯｸM-PRO" w:eastAsia="HG丸ｺﾞｼｯｸM-PRO" w:hint="eastAsia"/>
                <w:b/>
                <w:color w:val="000000" w:themeColor="text1"/>
                <w:w w:val="95"/>
                <w:sz w:val="24"/>
              </w:rPr>
              <w:t>合計</w:t>
            </w:r>
          </w:p>
        </w:tc>
        <w:tc>
          <w:tcPr>
            <w:tcW w:w="2269" w:type="dxa"/>
          </w:tcPr>
          <w:p w14:paraId="237C0F90" w14:textId="33C523E4" w:rsidR="00A75914" w:rsidRPr="004C0AC9" w:rsidRDefault="00A75914" w:rsidP="00A75914">
            <w:pPr>
              <w:pStyle w:val="TableParagraph"/>
              <w:spacing w:before="103"/>
              <w:ind w:right="98"/>
              <w:jc w:val="right"/>
              <w:rPr>
                <w:rFonts w:ascii="HG丸ｺﾞｼｯｸM-PRO" w:eastAsia="HG丸ｺﾞｼｯｸM-PRO"/>
                <w:b/>
                <w:color w:val="000000" w:themeColor="text1"/>
                <w:sz w:val="24"/>
                <w:szCs w:val="24"/>
              </w:rPr>
            </w:pPr>
            <w:r w:rsidRPr="004C0AC9">
              <w:rPr>
                <w:rFonts w:ascii="HG丸ｺﾞｼｯｸM-PRO" w:eastAsia="HG丸ｺﾞｼｯｸM-PRO" w:hint="eastAsia"/>
                <w:b/>
                <w:color w:val="000000" w:themeColor="text1"/>
                <w:w w:val="99"/>
                <w:sz w:val="24"/>
                <w:szCs w:val="24"/>
              </w:rPr>
              <w:t>分</w:t>
            </w:r>
          </w:p>
        </w:tc>
      </w:tr>
    </w:tbl>
    <w:p w14:paraId="117A6750" w14:textId="77777777" w:rsidR="0091082D" w:rsidRPr="004C0AC9" w:rsidRDefault="0091082D">
      <w:pPr>
        <w:pStyle w:val="a3"/>
        <w:spacing w:before="10"/>
        <w:rPr>
          <w:rFonts w:ascii="HG丸ｺﾞｼｯｸM-PRO"/>
          <w:color w:val="000000" w:themeColor="text1"/>
          <w:sz w:val="18"/>
          <w:lang w:eastAsia="ja-JP"/>
        </w:rPr>
      </w:pPr>
    </w:p>
    <w:p w14:paraId="10F96052" w14:textId="2DC48F62" w:rsidR="0091082D" w:rsidRPr="004C0AC9" w:rsidRDefault="008507F5" w:rsidP="000D1CC0">
      <w:pPr>
        <w:spacing w:before="169"/>
        <w:ind w:right="2563"/>
        <w:rPr>
          <w:rFonts w:ascii="HG丸ｺﾞｼｯｸM-PRO" w:eastAsia="HG丸ｺﾞｼｯｸM-PRO"/>
          <w:color w:val="000000" w:themeColor="text1"/>
          <w:sz w:val="21"/>
          <w:lang w:eastAsia="ja-JP"/>
        </w:rPr>
        <w:sectPr w:rsidR="0091082D" w:rsidRPr="004C0AC9">
          <w:pgSz w:w="11910" w:h="16840"/>
          <w:pgMar w:top="420" w:right="900" w:bottom="280" w:left="1020" w:header="720" w:footer="720" w:gutter="0"/>
          <w:cols w:space="720"/>
        </w:sectPr>
      </w:pPr>
      <w:r w:rsidRPr="004C0AC9">
        <w:rPr>
          <w:noProof/>
          <w:color w:val="000000" w:themeColor="text1"/>
        </w:rPr>
        <mc:AlternateContent>
          <mc:Choice Requires="wps">
            <w:drawing>
              <wp:anchor distT="0" distB="0" distL="114300" distR="114300" simplePos="0" relativeHeight="15737856" behindDoc="0" locked="0" layoutInCell="1" allowOverlap="1" wp14:anchorId="76BD2B5C" wp14:editId="5768DA4D">
                <wp:simplePos x="0" y="0"/>
                <wp:positionH relativeFrom="page">
                  <wp:posOffset>986790</wp:posOffset>
                </wp:positionH>
                <wp:positionV relativeFrom="paragraph">
                  <wp:posOffset>-544830</wp:posOffset>
                </wp:positionV>
                <wp:extent cx="4445" cy="4445"/>
                <wp:effectExtent l="0" t="0" r="0" b="0"/>
                <wp:wrapNone/>
                <wp:docPr id="9"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 cy="4445"/>
                        </a:xfrm>
                        <a:custGeom>
                          <a:avLst/>
                          <a:gdLst>
                            <a:gd name="T0" fmla="*/ 0 w 7"/>
                            <a:gd name="T1" fmla="*/ -542925 h 7"/>
                            <a:gd name="T2" fmla="*/ 635 w 7"/>
                            <a:gd name="T3" fmla="*/ -544195 h 7"/>
                            <a:gd name="T4" fmla="*/ 1905 w 7"/>
                            <a:gd name="T5" fmla="*/ -544830 h 7"/>
                            <a:gd name="T6" fmla="*/ 3175 w 7"/>
                            <a:gd name="T7" fmla="*/ -544195 h 7"/>
                            <a:gd name="T8" fmla="*/ 3810 w 7"/>
                            <a:gd name="T9" fmla="*/ -542925 h 7"/>
                            <a:gd name="T10" fmla="*/ 3175 w 7"/>
                            <a:gd name="T11" fmla="*/ -541655 h 7"/>
                            <a:gd name="T12" fmla="*/ 1905 w 7"/>
                            <a:gd name="T13" fmla="*/ -541020 h 7"/>
                            <a:gd name="T14" fmla="*/ 635 w 7"/>
                            <a:gd name="T15" fmla="*/ -541655 h 7"/>
                            <a:gd name="T16" fmla="*/ 0 w 7"/>
                            <a:gd name="T17" fmla="*/ -542925 h 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 h="7">
                              <a:moveTo>
                                <a:pt x="0" y="3"/>
                              </a:moveTo>
                              <a:lnTo>
                                <a:pt x="1" y="1"/>
                              </a:lnTo>
                              <a:lnTo>
                                <a:pt x="3" y="0"/>
                              </a:lnTo>
                              <a:lnTo>
                                <a:pt x="5" y="1"/>
                              </a:lnTo>
                              <a:lnTo>
                                <a:pt x="6" y="3"/>
                              </a:lnTo>
                              <a:lnTo>
                                <a:pt x="5" y="5"/>
                              </a:lnTo>
                              <a:lnTo>
                                <a:pt x="3" y="6"/>
                              </a:lnTo>
                              <a:lnTo>
                                <a:pt x="1" y="5"/>
                              </a:lnTo>
                              <a:lnTo>
                                <a:pt x="0" y="3"/>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18524" id="docshape40" o:spid="_x0000_s1026" style="position:absolute;left:0;text-align:left;margin-left:77.7pt;margin-top:-42.9pt;width:.35pt;height:.35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" path="m,3l1,1,3,,5,1,6,3,5,5,3,6,1,5,,3xe" fillcolor="#d3d3d3" stroked="f">
                <v:path arrowok="t" o:connecttype="custom" o:connectlocs="0,-344757375;403225,-345563825;1209675,-345967050;2016125,-345563825;2419350,-344757375;2016125,-343950925;1209675,-343547700;403225,-343950925;0,-344757375" o:connectangles="0,0,0,0,0,0,0,0,0"/>
                <w10:wrap anchorx="page"/>
              </v:shape>
            </w:pict>
          </mc:Fallback>
        </mc:AlternateContent>
      </w:r>
      <w:r w:rsidRPr="004C0AC9">
        <w:rPr>
          <w:noProof/>
          <w:color w:val="000000" w:themeColor="text1"/>
        </w:rPr>
        <mc:AlternateContent>
          <mc:Choice Requires="wps">
            <w:drawing>
              <wp:anchor distT="0" distB="0" distL="114300" distR="114300" simplePos="0" relativeHeight="15738368" behindDoc="0" locked="0" layoutInCell="1" allowOverlap="1" wp14:anchorId="523553F1" wp14:editId="509A9681">
                <wp:simplePos x="0" y="0"/>
                <wp:positionH relativeFrom="page">
                  <wp:posOffset>2054225</wp:posOffset>
                </wp:positionH>
                <wp:positionV relativeFrom="paragraph">
                  <wp:posOffset>-544830</wp:posOffset>
                </wp:positionV>
                <wp:extent cx="4445" cy="4445"/>
                <wp:effectExtent l="0" t="0" r="0" b="0"/>
                <wp:wrapNone/>
                <wp:docPr id="8"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 cy="4445"/>
                        </a:xfrm>
                        <a:custGeom>
                          <a:avLst/>
                          <a:gdLst>
                            <a:gd name="T0" fmla="*/ 0 w 7"/>
                            <a:gd name="T1" fmla="*/ -542925 h 7"/>
                            <a:gd name="T2" fmla="*/ 635 w 7"/>
                            <a:gd name="T3" fmla="*/ -544195 h 7"/>
                            <a:gd name="T4" fmla="*/ 1905 w 7"/>
                            <a:gd name="T5" fmla="*/ -544830 h 7"/>
                            <a:gd name="T6" fmla="*/ 3175 w 7"/>
                            <a:gd name="T7" fmla="*/ -544195 h 7"/>
                            <a:gd name="T8" fmla="*/ 3810 w 7"/>
                            <a:gd name="T9" fmla="*/ -542925 h 7"/>
                            <a:gd name="T10" fmla="*/ 3175 w 7"/>
                            <a:gd name="T11" fmla="*/ -541655 h 7"/>
                            <a:gd name="T12" fmla="*/ 1905 w 7"/>
                            <a:gd name="T13" fmla="*/ -541020 h 7"/>
                            <a:gd name="T14" fmla="*/ 635 w 7"/>
                            <a:gd name="T15" fmla="*/ -541655 h 7"/>
                            <a:gd name="T16" fmla="*/ 0 w 7"/>
                            <a:gd name="T17" fmla="*/ -542925 h 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 h="7">
                              <a:moveTo>
                                <a:pt x="0" y="3"/>
                              </a:moveTo>
                              <a:lnTo>
                                <a:pt x="1" y="1"/>
                              </a:lnTo>
                              <a:lnTo>
                                <a:pt x="3" y="0"/>
                              </a:lnTo>
                              <a:lnTo>
                                <a:pt x="5" y="1"/>
                              </a:lnTo>
                              <a:lnTo>
                                <a:pt x="6" y="3"/>
                              </a:lnTo>
                              <a:lnTo>
                                <a:pt x="5" y="5"/>
                              </a:lnTo>
                              <a:lnTo>
                                <a:pt x="3" y="6"/>
                              </a:lnTo>
                              <a:lnTo>
                                <a:pt x="1" y="5"/>
                              </a:lnTo>
                              <a:lnTo>
                                <a:pt x="0" y="3"/>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46AC0" id="docshape41" o:spid="_x0000_s1026" style="position:absolute;left:0;text-align:left;margin-left:161.75pt;margin-top:-42.9pt;width:.35pt;height:.3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" path="m,3l1,1,3,,5,1,6,3,5,5,3,6,1,5,,3xe" fillcolor="#d3d3d3" stroked="f">
                <v:path arrowok="t" o:connecttype="custom" o:connectlocs="0,-344757375;403225,-345563825;1209675,-345967050;2016125,-345563825;2419350,-344757375;2016125,-343950925;1209675,-343547700;403225,-343950925;0,-344757375" o:connectangles="0,0,0,0,0,0,0,0,0"/>
                <w10:wrap anchorx="page"/>
              </v:shape>
            </w:pict>
          </mc:Fallback>
        </mc:AlternateContent>
      </w:r>
      <w:r w:rsidRPr="004C0AC9">
        <w:rPr>
          <w:noProof/>
          <w:color w:val="000000" w:themeColor="text1"/>
        </w:rPr>
        <mc:AlternateContent>
          <mc:Choice Requires="wps">
            <w:drawing>
              <wp:anchor distT="0" distB="0" distL="114300" distR="114300" simplePos="0" relativeHeight="15738880" behindDoc="0" locked="0" layoutInCell="1" allowOverlap="1" wp14:anchorId="62E23790" wp14:editId="0EFBE5FB">
                <wp:simplePos x="0" y="0"/>
                <wp:positionH relativeFrom="page">
                  <wp:posOffset>5843905</wp:posOffset>
                </wp:positionH>
                <wp:positionV relativeFrom="paragraph">
                  <wp:posOffset>-544830</wp:posOffset>
                </wp:positionV>
                <wp:extent cx="4445" cy="4445"/>
                <wp:effectExtent l="0" t="0" r="0" b="0"/>
                <wp:wrapNone/>
                <wp:docPr id="7"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 cy="4445"/>
                        </a:xfrm>
                        <a:custGeom>
                          <a:avLst/>
                          <a:gdLst>
                            <a:gd name="T0" fmla="*/ 0 w 7"/>
                            <a:gd name="T1" fmla="*/ -542925 h 7"/>
                            <a:gd name="T2" fmla="*/ 0 w 7"/>
                            <a:gd name="T3" fmla="*/ -544195 h 7"/>
                            <a:gd name="T4" fmla="*/ 1905 w 7"/>
                            <a:gd name="T5" fmla="*/ -544830 h 7"/>
                            <a:gd name="T6" fmla="*/ 3175 w 7"/>
                            <a:gd name="T7" fmla="*/ -544195 h 7"/>
                            <a:gd name="T8" fmla="*/ 3810 w 7"/>
                            <a:gd name="T9" fmla="*/ -542925 h 7"/>
                            <a:gd name="T10" fmla="*/ 3175 w 7"/>
                            <a:gd name="T11" fmla="*/ -541655 h 7"/>
                            <a:gd name="T12" fmla="*/ 1905 w 7"/>
                            <a:gd name="T13" fmla="*/ -541020 h 7"/>
                            <a:gd name="T14" fmla="*/ 0 w 7"/>
                            <a:gd name="T15" fmla="*/ -541655 h 7"/>
                            <a:gd name="T16" fmla="*/ 0 w 7"/>
                            <a:gd name="T17" fmla="*/ -542925 h 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 h="7">
                              <a:moveTo>
                                <a:pt x="0" y="3"/>
                              </a:moveTo>
                              <a:lnTo>
                                <a:pt x="0" y="1"/>
                              </a:lnTo>
                              <a:lnTo>
                                <a:pt x="3" y="0"/>
                              </a:lnTo>
                              <a:lnTo>
                                <a:pt x="5" y="1"/>
                              </a:lnTo>
                              <a:lnTo>
                                <a:pt x="6" y="3"/>
                              </a:lnTo>
                              <a:lnTo>
                                <a:pt x="5" y="5"/>
                              </a:lnTo>
                              <a:lnTo>
                                <a:pt x="3" y="6"/>
                              </a:lnTo>
                              <a:lnTo>
                                <a:pt x="0" y="5"/>
                              </a:lnTo>
                              <a:lnTo>
                                <a:pt x="0" y="3"/>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79073" id="docshape42" o:spid="_x0000_s1026" style="position:absolute;left:0;text-align:left;margin-left:460.15pt;margin-top:-42.9pt;width:.35pt;height:.3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" path="m,3l,1,3,,5,1,6,3,5,5,3,6,,5,,3xe" fillcolor="#d3d3d3" stroked="f">
                <v:path arrowok="t" o:connecttype="custom" o:connectlocs="0,-344757375;0,-345563825;1209675,-345967050;2016125,-345563825;2419350,-344757375;2016125,-343950925;1209675,-343547700;0,-343950925;0,-344757375" o:connectangles="0,0,0,0,0,0,0,0,0"/>
                <w10:wrap anchorx="page"/>
              </v:shape>
            </w:pict>
          </mc:Fallback>
        </mc:AlternateContent>
      </w:r>
    </w:p>
    <w:p w14:paraId="49F0EEDF" w14:textId="77777777" w:rsidR="0091082D" w:rsidRPr="004C0AC9" w:rsidRDefault="00F749FB">
      <w:pPr>
        <w:pStyle w:val="2"/>
        <w:spacing w:before="56"/>
        <w:ind w:left="8275"/>
        <w:rPr>
          <w:color w:val="000000" w:themeColor="text1"/>
          <w:lang w:eastAsia="ja-JP"/>
        </w:rPr>
      </w:pPr>
      <w:r w:rsidRPr="004C0AC9">
        <w:rPr>
          <w:color w:val="000000" w:themeColor="text1"/>
          <w:spacing w:val="2"/>
          <w:w w:val="95"/>
          <w:lang w:eastAsia="ja-JP"/>
        </w:rPr>
        <w:lastRenderedPageBreak/>
        <w:t xml:space="preserve">【送付用 </w:t>
      </w:r>
      <w:r w:rsidRPr="004C0AC9">
        <w:rPr>
          <w:color w:val="000000" w:themeColor="text1"/>
          <w:w w:val="95"/>
          <w:lang w:eastAsia="ja-JP"/>
        </w:rPr>
        <w:t>2/2】</w:t>
      </w:r>
    </w:p>
    <w:p w14:paraId="3B08CCFC" w14:textId="77777777" w:rsidR="0091082D" w:rsidRPr="004C0AC9" w:rsidRDefault="00F749FB">
      <w:pPr>
        <w:spacing w:before="1"/>
        <w:ind w:left="112"/>
        <w:rPr>
          <w:rFonts w:ascii="HGP創英角ｺﾞｼｯｸUB" w:eastAsia="HGP創英角ｺﾞｼｯｸUB"/>
          <w:b/>
          <w:color w:val="000000" w:themeColor="text1"/>
          <w:sz w:val="24"/>
          <w:lang w:eastAsia="ja-JP"/>
        </w:rPr>
      </w:pPr>
      <w:r w:rsidRPr="004C0AC9">
        <w:rPr>
          <w:rFonts w:ascii="HGP創英角ｺﾞｼｯｸUB" w:eastAsia="HGP創英角ｺﾞｼｯｸUB" w:hint="eastAsia"/>
          <w:b/>
          <w:color w:val="000000" w:themeColor="text1"/>
          <w:w w:val="95"/>
          <w:sz w:val="24"/>
          <w:lang w:eastAsia="ja-JP"/>
        </w:rPr>
        <w:t>＜領収書・BLS</w:t>
      </w:r>
      <w:r w:rsidRPr="004C0AC9">
        <w:rPr>
          <w:rFonts w:ascii="HGP創英角ｺﾞｼｯｸUB" w:eastAsia="HGP創英角ｺﾞｼｯｸUB" w:hint="eastAsia"/>
          <w:b/>
          <w:color w:val="000000" w:themeColor="text1"/>
          <w:spacing w:val="77"/>
          <w:sz w:val="24"/>
          <w:lang w:eastAsia="ja-JP"/>
        </w:rPr>
        <w:t xml:space="preserve"> </w:t>
      </w:r>
      <w:r w:rsidRPr="004C0AC9">
        <w:rPr>
          <w:rFonts w:ascii="HGP創英角ｺﾞｼｯｸUB" w:eastAsia="HGP創英角ｺﾞｼｯｸUB" w:hint="eastAsia"/>
          <w:b/>
          <w:color w:val="000000" w:themeColor="text1"/>
          <w:w w:val="95"/>
          <w:sz w:val="24"/>
          <w:lang w:eastAsia="ja-JP"/>
        </w:rPr>
        <w:t>資格認定証貼付欄＞</w:t>
      </w:r>
    </w:p>
    <w:p w14:paraId="5BACAF92" w14:textId="2C7585D7" w:rsidR="0091082D" w:rsidRPr="004C0AC9" w:rsidRDefault="008507F5">
      <w:pPr>
        <w:tabs>
          <w:tab w:val="left" w:pos="2108"/>
          <w:tab w:val="left" w:pos="2784"/>
        </w:tabs>
        <w:spacing w:before="4"/>
        <w:ind w:left="112"/>
        <w:rPr>
          <w:rFonts w:ascii="HG丸ｺﾞｼｯｸM-PRO" w:eastAsia="HG丸ｺﾞｼｯｸM-PRO" w:hAnsi="HG丸ｺﾞｼｯｸM-PRO"/>
          <w:b/>
          <w:color w:val="000000" w:themeColor="text1"/>
          <w:sz w:val="24"/>
          <w:lang w:eastAsia="ja-JP"/>
        </w:rPr>
      </w:pPr>
      <w:r w:rsidRPr="004C0AC9">
        <w:rPr>
          <w:noProof/>
          <w:color w:val="000000" w:themeColor="text1"/>
        </w:rPr>
        <mc:AlternateContent>
          <mc:Choice Requires="wps">
            <w:drawing>
              <wp:anchor distT="0" distB="0" distL="0" distR="0" simplePos="0" relativeHeight="487599104" behindDoc="1" locked="0" layoutInCell="1" allowOverlap="1" wp14:anchorId="1B7A888D" wp14:editId="065CAD6B">
                <wp:simplePos x="0" y="0"/>
                <wp:positionH relativeFrom="page">
                  <wp:posOffset>996315</wp:posOffset>
                </wp:positionH>
                <wp:positionV relativeFrom="paragraph">
                  <wp:posOffset>207645</wp:posOffset>
                </wp:positionV>
                <wp:extent cx="5747385" cy="8159115"/>
                <wp:effectExtent l="0" t="0" r="0" b="0"/>
                <wp:wrapTopAndBottom/>
                <wp:docPr id="6"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7385" cy="8159115"/>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95000" id="docshape43" o:spid="_x0000_s1026" style="position:absolute;left:0;text-align:left;margin-left:78.45pt;margin-top:16.35pt;width:452.55pt;height:642.4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" filled="f">
                <v:stroke dashstyle="3 1"/>
                <w10:wrap type="topAndBottom" anchorx="page"/>
              </v:rect>
            </w:pict>
          </mc:Fallback>
        </mc:AlternateContent>
      </w:r>
      <w:r w:rsidR="00F749FB" w:rsidRPr="004C0AC9">
        <w:rPr>
          <w:rFonts w:ascii="HGP明朝B" w:eastAsia="HGP明朝B" w:hAnsi="HGP明朝B" w:hint="eastAsia"/>
          <w:color w:val="000000" w:themeColor="text1"/>
          <w:sz w:val="24"/>
          <w:lang w:eastAsia="ja-JP"/>
        </w:rPr>
        <w:t>※</w:t>
      </w:r>
      <w:r w:rsidR="00F749FB" w:rsidRPr="004C0AC9">
        <w:rPr>
          <w:rFonts w:ascii="HGP明朝B" w:eastAsia="HGP明朝B" w:hAnsi="HGP明朝B" w:hint="eastAsia"/>
          <w:color w:val="000000" w:themeColor="text1"/>
          <w:spacing w:val="99"/>
          <w:sz w:val="24"/>
          <w:lang w:eastAsia="ja-JP"/>
        </w:rPr>
        <w:t xml:space="preserve"> </w:t>
      </w:r>
      <w:r w:rsidR="00F749FB" w:rsidRPr="004C0AC9">
        <w:rPr>
          <w:rFonts w:ascii="HGP創英角ｺﾞｼｯｸUB" w:eastAsia="HGP創英角ｺﾞｼｯｸUB" w:hAnsi="HGP創英角ｺﾞｼｯｸUB" w:hint="eastAsia"/>
          <w:color w:val="000000" w:themeColor="text1"/>
          <w:sz w:val="24"/>
          <w:lang w:eastAsia="ja-JP"/>
        </w:rPr>
        <w:t>領</w:t>
      </w:r>
      <w:r w:rsidR="00F749FB" w:rsidRPr="004C0AC9">
        <w:rPr>
          <w:rFonts w:ascii="HGP創英角ｺﾞｼｯｸUB" w:eastAsia="HGP創英角ｺﾞｼｯｸUB" w:hAnsi="HGP創英角ｺﾞｼｯｸUB" w:hint="eastAsia"/>
          <w:color w:val="000000" w:themeColor="text1"/>
          <w:spacing w:val="56"/>
          <w:sz w:val="24"/>
          <w:lang w:eastAsia="ja-JP"/>
        </w:rPr>
        <w:t xml:space="preserve"> </w:t>
      </w:r>
      <w:r w:rsidR="00F749FB" w:rsidRPr="004C0AC9">
        <w:rPr>
          <w:rFonts w:ascii="HGP創英角ｺﾞｼｯｸUB" w:eastAsia="HGP創英角ｺﾞｼｯｸUB" w:hAnsi="HGP創英角ｺﾞｼｯｸUB" w:hint="eastAsia"/>
          <w:color w:val="000000" w:themeColor="text1"/>
          <w:sz w:val="24"/>
          <w:lang w:eastAsia="ja-JP"/>
        </w:rPr>
        <w:t>収</w:t>
      </w:r>
      <w:r w:rsidR="00F749FB" w:rsidRPr="004C0AC9">
        <w:rPr>
          <w:rFonts w:ascii="HGP創英角ｺﾞｼｯｸUB" w:eastAsia="HGP創英角ｺﾞｼｯｸUB" w:hAnsi="HGP創英角ｺﾞｼｯｸUB" w:hint="eastAsia"/>
          <w:color w:val="000000" w:themeColor="text1"/>
          <w:spacing w:val="56"/>
          <w:sz w:val="24"/>
          <w:lang w:eastAsia="ja-JP"/>
        </w:rPr>
        <w:t xml:space="preserve"> </w:t>
      </w:r>
      <w:r w:rsidR="00F749FB" w:rsidRPr="004C0AC9">
        <w:rPr>
          <w:rFonts w:ascii="HGP創英角ｺﾞｼｯｸUB" w:eastAsia="HGP創英角ｺﾞｼｯｸUB" w:hAnsi="HGP創英角ｺﾞｼｯｸUB" w:hint="eastAsia"/>
          <w:color w:val="000000" w:themeColor="text1"/>
          <w:sz w:val="24"/>
          <w:lang w:eastAsia="ja-JP"/>
        </w:rPr>
        <w:t>書</w:t>
      </w:r>
      <w:r w:rsidR="00F749FB" w:rsidRPr="004C0AC9">
        <w:rPr>
          <w:rFonts w:ascii="HGP創英角ｺﾞｼｯｸUB" w:eastAsia="HGP創英角ｺﾞｼｯｸUB" w:hAnsi="HGP創英角ｺﾞｼｯｸUB" w:hint="eastAsia"/>
          <w:color w:val="000000" w:themeColor="text1"/>
          <w:spacing w:val="56"/>
          <w:sz w:val="24"/>
          <w:lang w:eastAsia="ja-JP"/>
        </w:rPr>
        <w:t xml:space="preserve"> </w:t>
      </w:r>
      <w:r w:rsidR="00F749FB" w:rsidRPr="004C0AC9">
        <w:rPr>
          <w:rFonts w:ascii="HGP創英角ｺﾞｼｯｸUB" w:eastAsia="HGP創英角ｺﾞｼｯｸUB" w:hAnsi="HGP創英角ｺﾞｼｯｸUB" w:hint="eastAsia"/>
          <w:color w:val="000000" w:themeColor="text1"/>
          <w:sz w:val="24"/>
          <w:lang w:eastAsia="ja-JP"/>
        </w:rPr>
        <w:t>と</w:t>
      </w:r>
      <w:r w:rsidR="00F749FB" w:rsidRPr="004C0AC9">
        <w:rPr>
          <w:rFonts w:ascii="HGP創英角ｺﾞｼｯｸUB" w:eastAsia="HGP創英角ｺﾞｼｯｸUB" w:hAnsi="HGP創英角ｺﾞｼｯｸUB" w:hint="eastAsia"/>
          <w:color w:val="000000" w:themeColor="text1"/>
          <w:sz w:val="24"/>
          <w:lang w:eastAsia="ja-JP"/>
        </w:rPr>
        <w:tab/>
        <w:t>BLS</w:t>
      </w:r>
      <w:r w:rsidR="00F749FB" w:rsidRPr="004C0AC9">
        <w:rPr>
          <w:rFonts w:ascii="HGP創英角ｺﾞｼｯｸUB" w:eastAsia="HGP創英角ｺﾞｼｯｸUB" w:hAnsi="HGP創英角ｺﾞｼｯｸUB" w:hint="eastAsia"/>
          <w:color w:val="000000" w:themeColor="text1"/>
          <w:sz w:val="24"/>
          <w:lang w:eastAsia="ja-JP"/>
        </w:rPr>
        <w:tab/>
        <w:t>資</w:t>
      </w:r>
      <w:r w:rsidR="00F749FB" w:rsidRPr="004C0AC9">
        <w:rPr>
          <w:rFonts w:ascii="HGP創英角ｺﾞｼｯｸUB" w:eastAsia="HGP創英角ｺﾞｼｯｸUB" w:hAnsi="HGP創英角ｺﾞｼｯｸUB" w:hint="eastAsia"/>
          <w:color w:val="000000" w:themeColor="text1"/>
          <w:spacing w:val="56"/>
          <w:sz w:val="24"/>
          <w:lang w:eastAsia="ja-JP"/>
        </w:rPr>
        <w:t xml:space="preserve"> </w:t>
      </w:r>
      <w:r w:rsidR="00F749FB" w:rsidRPr="004C0AC9">
        <w:rPr>
          <w:rFonts w:ascii="HGP創英角ｺﾞｼｯｸUB" w:eastAsia="HGP創英角ｺﾞｼｯｸUB" w:hAnsi="HGP創英角ｺﾞｼｯｸUB" w:hint="eastAsia"/>
          <w:color w:val="000000" w:themeColor="text1"/>
          <w:sz w:val="24"/>
          <w:lang w:eastAsia="ja-JP"/>
        </w:rPr>
        <w:t>格</w:t>
      </w:r>
      <w:r w:rsidR="00F749FB" w:rsidRPr="004C0AC9">
        <w:rPr>
          <w:rFonts w:ascii="HGP創英角ｺﾞｼｯｸUB" w:eastAsia="HGP創英角ｺﾞｼｯｸUB" w:hAnsi="HGP創英角ｺﾞｼｯｸUB" w:hint="eastAsia"/>
          <w:color w:val="000000" w:themeColor="text1"/>
          <w:spacing w:val="60"/>
          <w:sz w:val="24"/>
          <w:lang w:eastAsia="ja-JP"/>
        </w:rPr>
        <w:t xml:space="preserve"> </w:t>
      </w:r>
      <w:r w:rsidR="00F749FB" w:rsidRPr="004C0AC9">
        <w:rPr>
          <w:rFonts w:ascii="HGP創英角ｺﾞｼｯｸUB" w:eastAsia="HGP創英角ｺﾞｼｯｸUB" w:hAnsi="HGP創英角ｺﾞｼｯｸUB" w:hint="eastAsia"/>
          <w:color w:val="000000" w:themeColor="text1"/>
          <w:sz w:val="24"/>
          <w:lang w:eastAsia="ja-JP"/>
        </w:rPr>
        <w:t>証</w:t>
      </w:r>
      <w:r w:rsidR="00F749FB" w:rsidRPr="004C0AC9">
        <w:rPr>
          <w:rFonts w:ascii="HGP創英角ｺﾞｼｯｸUB" w:eastAsia="HGP創英角ｺﾞｼｯｸUB" w:hAnsi="HGP創英角ｺﾞｼｯｸUB" w:hint="eastAsia"/>
          <w:color w:val="000000" w:themeColor="text1"/>
          <w:spacing w:val="55"/>
          <w:sz w:val="24"/>
          <w:lang w:eastAsia="ja-JP"/>
        </w:rPr>
        <w:t xml:space="preserve"> </w:t>
      </w:r>
      <w:r w:rsidR="00F749FB" w:rsidRPr="004C0AC9">
        <w:rPr>
          <w:rFonts w:ascii="HGP創英角ｺﾞｼｯｸUB" w:eastAsia="HGP創英角ｺﾞｼｯｸUB" w:hAnsi="HGP創英角ｺﾞｼｯｸUB" w:hint="eastAsia"/>
          <w:color w:val="000000" w:themeColor="text1"/>
          <w:sz w:val="24"/>
          <w:lang w:eastAsia="ja-JP"/>
        </w:rPr>
        <w:t>明</w:t>
      </w:r>
      <w:r w:rsidR="00F749FB" w:rsidRPr="004C0AC9">
        <w:rPr>
          <w:rFonts w:ascii="HGP創英角ｺﾞｼｯｸUB" w:eastAsia="HGP創英角ｺﾞｼｯｸUB" w:hAnsi="HGP創英角ｺﾞｼｯｸUB" w:hint="eastAsia"/>
          <w:color w:val="000000" w:themeColor="text1"/>
          <w:spacing w:val="60"/>
          <w:sz w:val="24"/>
          <w:lang w:eastAsia="ja-JP"/>
        </w:rPr>
        <w:t xml:space="preserve"> </w:t>
      </w:r>
      <w:r w:rsidR="00F749FB" w:rsidRPr="004C0AC9">
        <w:rPr>
          <w:rFonts w:ascii="HGP創英角ｺﾞｼｯｸUB" w:eastAsia="HGP創英角ｺﾞｼｯｸUB" w:hAnsi="HGP創英角ｺﾞｼｯｸUB" w:hint="eastAsia"/>
          <w:color w:val="000000" w:themeColor="text1"/>
          <w:sz w:val="24"/>
          <w:lang w:eastAsia="ja-JP"/>
        </w:rPr>
        <w:t>書</w:t>
      </w:r>
      <w:r w:rsidR="00F749FB" w:rsidRPr="004C0AC9">
        <w:rPr>
          <w:rFonts w:ascii="HGP創英角ｺﾞｼｯｸUB" w:eastAsia="HGP創英角ｺﾞｼｯｸUB" w:hAnsi="HGP創英角ｺﾞｼｯｸUB" w:hint="eastAsia"/>
          <w:color w:val="000000" w:themeColor="text1"/>
          <w:spacing w:val="57"/>
          <w:sz w:val="24"/>
          <w:lang w:eastAsia="ja-JP"/>
        </w:rPr>
        <w:t xml:space="preserve"> </w:t>
      </w:r>
      <w:r w:rsidR="00F749FB" w:rsidRPr="004C0AC9">
        <w:rPr>
          <w:rFonts w:ascii="HGP創英角ｺﾞｼｯｸUB" w:eastAsia="HGP創英角ｺﾞｼｯｸUB" w:hAnsi="HGP創英角ｺﾞｼｯｸUB" w:hint="eastAsia"/>
          <w:color w:val="000000" w:themeColor="text1"/>
          <w:sz w:val="24"/>
          <w:lang w:eastAsia="ja-JP"/>
        </w:rPr>
        <w:t>（</w:t>
      </w:r>
      <w:r w:rsidR="00F749FB" w:rsidRPr="004C0AC9">
        <w:rPr>
          <w:rFonts w:ascii="HGP創英角ｺﾞｼｯｸUB" w:eastAsia="HGP創英角ｺﾞｼｯｸUB" w:hAnsi="HGP創英角ｺﾞｼｯｸUB" w:hint="eastAsia"/>
          <w:color w:val="000000" w:themeColor="text1"/>
          <w:spacing w:val="56"/>
          <w:sz w:val="24"/>
          <w:lang w:eastAsia="ja-JP"/>
        </w:rPr>
        <w:t xml:space="preserve"> </w:t>
      </w:r>
      <w:r w:rsidR="00F749FB" w:rsidRPr="004C0AC9">
        <w:rPr>
          <w:rFonts w:ascii="HGP創英角ｺﾞｼｯｸUB" w:eastAsia="HGP創英角ｺﾞｼｯｸUB" w:hAnsi="HGP創英角ｺﾞｼｯｸUB" w:hint="eastAsia"/>
          <w:color w:val="000000" w:themeColor="text1"/>
          <w:sz w:val="24"/>
          <w:lang w:eastAsia="ja-JP"/>
        </w:rPr>
        <w:t>写</w:t>
      </w:r>
      <w:r w:rsidR="00F749FB" w:rsidRPr="004C0AC9">
        <w:rPr>
          <w:rFonts w:ascii="HGP創英角ｺﾞｼｯｸUB" w:eastAsia="HGP創英角ｺﾞｼｯｸUB" w:hAnsi="HGP創英角ｺﾞｼｯｸUB" w:hint="eastAsia"/>
          <w:color w:val="000000" w:themeColor="text1"/>
          <w:spacing w:val="56"/>
          <w:sz w:val="24"/>
          <w:lang w:eastAsia="ja-JP"/>
        </w:rPr>
        <w:t xml:space="preserve"> </w:t>
      </w:r>
      <w:r w:rsidR="00F749FB" w:rsidRPr="004C0AC9">
        <w:rPr>
          <w:rFonts w:ascii="HGP創英角ｺﾞｼｯｸUB" w:eastAsia="HGP創英角ｺﾞｼｯｸUB" w:hAnsi="HGP創英角ｺﾞｼｯｸUB" w:hint="eastAsia"/>
          <w:color w:val="000000" w:themeColor="text1"/>
          <w:sz w:val="24"/>
          <w:lang w:eastAsia="ja-JP"/>
        </w:rPr>
        <w:t>）</w:t>
      </w:r>
      <w:r w:rsidR="00F749FB" w:rsidRPr="004C0AC9">
        <w:rPr>
          <w:rFonts w:ascii="HGP創英角ｺﾞｼｯｸUB" w:eastAsia="HGP創英角ｺﾞｼｯｸUB" w:hAnsi="HGP創英角ｺﾞｼｯｸUB" w:hint="eastAsia"/>
          <w:color w:val="000000" w:themeColor="text1"/>
          <w:spacing w:val="59"/>
          <w:sz w:val="24"/>
          <w:lang w:eastAsia="ja-JP"/>
        </w:rPr>
        <w:t xml:space="preserve"> </w:t>
      </w:r>
      <w:r w:rsidR="00F749FB" w:rsidRPr="004C0AC9">
        <w:rPr>
          <w:rFonts w:ascii="HGP創英角ｺﾞｼｯｸUB" w:eastAsia="HGP創英角ｺﾞｼｯｸUB" w:hAnsi="HGP創英角ｺﾞｼｯｸUB" w:hint="eastAsia"/>
          <w:color w:val="000000" w:themeColor="text1"/>
          <w:sz w:val="24"/>
          <w:lang w:eastAsia="ja-JP"/>
        </w:rPr>
        <w:t>を</w:t>
      </w:r>
      <w:r w:rsidR="00F749FB" w:rsidRPr="004C0AC9">
        <w:rPr>
          <w:rFonts w:ascii="HGP創英角ｺﾞｼｯｸUB" w:eastAsia="HGP創英角ｺﾞｼｯｸUB" w:hAnsi="HGP創英角ｺﾞｼｯｸUB" w:hint="eastAsia"/>
          <w:color w:val="000000" w:themeColor="text1"/>
          <w:spacing w:val="56"/>
          <w:sz w:val="24"/>
          <w:lang w:eastAsia="ja-JP"/>
        </w:rPr>
        <w:t xml:space="preserve"> </w:t>
      </w:r>
      <w:r w:rsidR="00F749FB" w:rsidRPr="004C0AC9">
        <w:rPr>
          <w:rFonts w:ascii="HGP創英角ｺﾞｼｯｸUB" w:eastAsia="HGP創英角ｺﾞｼｯｸUB" w:hAnsi="HGP創英角ｺﾞｼｯｸUB" w:hint="eastAsia"/>
          <w:color w:val="000000" w:themeColor="text1"/>
          <w:sz w:val="24"/>
          <w:lang w:eastAsia="ja-JP"/>
        </w:rPr>
        <w:t>貼</w:t>
      </w:r>
      <w:r w:rsidR="00F749FB" w:rsidRPr="004C0AC9">
        <w:rPr>
          <w:rFonts w:ascii="HGP創英角ｺﾞｼｯｸUB" w:eastAsia="HGP創英角ｺﾞｼｯｸUB" w:hAnsi="HGP創英角ｺﾞｼｯｸUB" w:hint="eastAsia"/>
          <w:color w:val="000000" w:themeColor="text1"/>
          <w:spacing w:val="56"/>
          <w:sz w:val="24"/>
          <w:lang w:eastAsia="ja-JP"/>
        </w:rPr>
        <w:t xml:space="preserve"> </w:t>
      </w:r>
      <w:r w:rsidR="00F749FB" w:rsidRPr="004C0AC9">
        <w:rPr>
          <w:rFonts w:ascii="HGP創英角ｺﾞｼｯｸUB" w:eastAsia="HGP創英角ｺﾞｼｯｸUB" w:hAnsi="HGP創英角ｺﾞｼｯｸUB" w:hint="eastAsia"/>
          <w:color w:val="000000" w:themeColor="text1"/>
          <w:sz w:val="24"/>
          <w:lang w:eastAsia="ja-JP"/>
        </w:rPr>
        <w:t>付</w:t>
      </w:r>
      <w:r w:rsidR="00F749FB" w:rsidRPr="004C0AC9">
        <w:rPr>
          <w:rFonts w:ascii="HGP創英角ｺﾞｼｯｸUB" w:eastAsia="HGP創英角ｺﾞｼｯｸUB" w:hAnsi="HGP創英角ｺﾞｼｯｸUB" w:hint="eastAsia"/>
          <w:color w:val="000000" w:themeColor="text1"/>
          <w:spacing w:val="59"/>
          <w:sz w:val="24"/>
          <w:lang w:eastAsia="ja-JP"/>
        </w:rPr>
        <w:t xml:space="preserve"> </w:t>
      </w:r>
      <w:r w:rsidR="00F749FB" w:rsidRPr="004C0AC9">
        <w:rPr>
          <w:rFonts w:ascii="HGP創英角ｺﾞｼｯｸUB" w:eastAsia="HGP創英角ｺﾞｼｯｸUB" w:hAnsi="HGP創英角ｺﾞｼｯｸUB" w:hint="eastAsia"/>
          <w:color w:val="000000" w:themeColor="text1"/>
          <w:sz w:val="24"/>
          <w:lang w:eastAsia="ja-JP"/>
        </w:rPr>
        <w:t>し</w:t>
      </w:r>
      <w:r w:rsidR="00F749FB" w:rsidRPr="004C0AC9">
        <w:rPr>
          <w:rFonts w:ascii="HGP創英角ｺﾞｼｯｸUB" w:eastAsia="HGP創英角ｺﾞｼｯｸUB" w:hAnsi="HGP創英角ｺﾞｼｯｸUB" w:hint="eastAsia"/>
          <w:color w:val="000000" w:themeColor="text1"/>
          <w:spacing w:val="56"/>
          <w:sz w:val="24"/>
          <w:lang w:eastAsia="ja-JP"/>
        </w:rPr>
        <w:t xml:space="preserve"> </w:t>
      </w:r>
      <w:r w:rsidR="00F749FB" w:rsidRPr="004C0AC9">
        <w:rPr>
          <w:rFonts w:ascii="HGP創英角ｺﾞｼｯｸUB" w:eastAsia="HGP創英角ｺﾞｼｯｸUB" w:hAnsi="HGP創英角ｺﾞｼｯｸUB" w:hint="eastAsia"/>
          <w:color w:val="000000" w:themeColor="text1"/>
          <w:sz w:val="24"/>
          <w:lang w:eastAsia="ja-JP"/>
        </w:rPr>
        <w:t>て</w:t>
      </w:r>
      <w:r w:rsidR="00F749FB" w:rsidRPr="004C0AC9">
        <w:rPr>
          <w:rFonts w:ascii="HGP創英角ｺﾞｼｯｸUB" w:eastAsia="HGP創英角ｺﾞｼｯｸUB" w:hAnsi="HGP創英角ｺﾞｼｯｸUB" w:hint="eastAsia"/>
          <w:color w:val="000000" w:themeColor="text1"/>
          <w:spacing w:val="59"/>
          <w:sz w:val="24"/>
          <w:lang w:eastAsia="ja-JP"/>
        </w:rPr>
        <w:t xml:space="preserve"> </w:t>
      </w:r>
      <w:r w:rsidR="00F749FB" w:rsidRPr="004C0AC9">
        <w:rPr>
          <w:rFonts w:ascii="HGP創英角ｺﾞｼｯｸUB" w:eastAsia="HGP創英角ｺﾞｼｯｸUB" w:hAnsi="HGP創英角ｺﾞｼｯｸUB" w:hint="eastAsia"/>
          <w:color w:val="000000" w:themeColor="text1"/>
          <w:sz w:val="24"/>
          <w:lang w:eastAsia="ja-JP"/>
        </w:rPr>
        <w:t>く</w:t>
      </w:r>
      <w:r w:rsidR="00F749FB" w:rsidRPr="004C0AC9">
        <w:rPr>
          <w:rFonts w:ascii="HGP創英角ｺﾞｼｯｸUB" w:eastAsia="HGP創英角ｺﾞｼｯｸUB" w:hAnsi="HGP創英角ｺﾞｼｯｸUB" w:hint="eastAsia"/>
          <w:color w:val="000000" w:themeColor="text1"/>
          <w:spacing w:val="55"/>
          <w:sz w:val="24"/>
          <w:lang w:eastAsia="ja-JP"/>
        </w:rPr>
        <w:t xml:space="preserve"> </w:t>
      </w:r>
      <w:r w:rsidR="00F749FB" w:rsidRPr="004C0AC9">
        <w:rPr>
          <w:rFonts w:ascii="HGP創英角ｺﾞｼｯｸUB" w:eastAsia="HGP創英角ｺﾞｼｯｸUB" w:hAnsi="HGP創英角ｺﾞｼｯｸUB" w:hint="eastAsia"/>
          <w:color w:val="000000" w:themeColor="text1"/>
          <w:sz w:val="24"/>
          <w:lang w:eastAsia="ja-JP"/>
        </w:rPr>
        <w:t>だ</w:t>
      </w:r>
      <w:r w:rsidR="00F749FB" w:rsidRPr="004C0AC9">
        <w:rPr>
          <w:rFonts w:ascii="HGP創英角ｺﾞｼｯｸUB" w:eastAsia="HGP創英角ｺﾞｼｯｸUB" w:hAnsi="HGP創英角ｺﾞｼｯｸUB" w:hint="eastAsia"/>
          <w:color w:val="000000" w:themeColor="text1"/>
          <w:spacing w:val="55"/>
          <w:sz w:val="24"/>
          <w:lang w:eastAsia="ja-JP"/>
        </w:rPr>
        <w:t xml:space="preserve"> </w:t>
      </w:r>
      <w:r w:rsidR="00F749FB" w:rsidRPr="004C0AC9">
        <w:rPr>
          <w:rFonts w:ascii="HGP創英角ｺﾞｼｯｸUB" w:eastAsia="HGP創英角ｺﾞｼｯｸUB" w:hAnsi="HGP創英角ｺﾞｼｯｸUB" w:hint="eastAsia"/>
          <w:color w:val="000000" w:themeColor="text1"/>
          <w:sz w:val="24"/>
          <w:lang w:eastAsia="ja-JP"/>
        </w:rPr>
        <w:t>さ</w:t>
      </w:r>
      <w:r w:rsidR="00F749FB" w:rsidRPr="004C0AC9">
        <w:rPr>
          <w:rFonts w:ascii="HGP創英角ｺﾞｼｯｸUB" w:eastAsia="HGP創英角ｺﾞｼｯｸUB" w:hAnsi="HGP創英角ｺﾞｼｯｸUB" w:hint="eastAsia"/>
          <w:color w:val="000000" w:themeColor="text1"/>
          <w:spacing w:val="59"/>
          <w:sz w:val="24"/>
          <w:lang w:eastAsia="ja-JP"/>
        </w:rPr>
        <w:t xml:space="preserve"> </w:t>
      </w:r>
      <w:r w:rsidR="00F749FB" w:rsidRPr="004C0AC9">
        <w:rPr>
          <w:rFonts w:ascii="HGP創英角ｺﾞｼｯｸUB" w:eastAsia="HGP創英角ｺﾞｼｯｸUB" w:hAnsi="HGP創英角ｺﾞｼｯｸUB" w:hint="eastAsia"/>
          <w:color w:val="000000" w:themeColor="text1"/>
          <w:sz w:val="24"/>
          <w:lang w:eastAsia="ja-JP"/>
        </w:rPr>
        <w:t>い</w:t>
      </w:r>
      <w:r w:rsidR="00F749FB" w:rsidRPr="004C0AC9">
        <w:rPr>
          <w:rFonts w:ascii="HGP創英角ｺﾞｼｯｸUB" w:eastAsia="HGP創英角ｺﾞｼｯｸUB" w:hAnsi="HGP創英角ｺﾞｼｯｸUB" w:hint="eastAsia"/>
          <w:color w:val="000000" w:themeColor="text1"/>
          <w:spacing w:val="60"/>
          <w:sz w:val="24"/>
          <w:lang w:eastAsia="ja-JP"/>
        </w:rPr>
        <w:t xml:space="preserve"> </w:t>
      </w:r>
      <w:r w:rsidR="00F749FB" w:rsidRPr="004C0AC9">
        <w:rPr>
          <w:rFonts w:ascii="HG丸ｺﾞｼｯｸM-PRO" w:eastAsia="HG丸ｺﾞｼｯｸM-PRO" w:hAnsi="HG丸ｺﾞｼｯｸM-PRO" w:hint="eastAsia"/>
          <w:b/>
          <w:color w:val="000000" w:themeColor="text1"/>
          <w:sz w:val="24"/>
          <w:lang w:eastAsia="ja-JP"/>
        </w:rPr>
        <w:t>。</w:t>
      </w:r>
    </w:p>
    <w:p w14:paraId="0AD84D95" w14:textId="77777777" w:rsidR="0091082D" w:rsidRPr="004C0AC9" w:rsidRDefault="00F749FB">
      <w:pPr>
        <w:spacing w:before="23"/>
        <w:ind w:left="63" w:right="285"/>
        <w:jc w:val="center"/>
        <w:rPr>
          <w:rFonts w:ascii="HG丸ｺﾞｼｯｸM-PRO" w:eastAsia="HG丸ｺﾞｼｯｸM-PRO" w:hAnsi="HG丸ｺﾞｼｯｸM-PRO"/>
          <w:color w:val="000000" w:themeColor="text1"/>
          <w:lang w:eastAsia="ja-JP"/>
        </w:rPr>
      </w:pPr>
      <w:r w:rsidRPr="004C0AC9">
        <w:rPr>
          <w:rFonts w:ascii="HG丸ｺﾞｼｯｸM-PRO" w:eastAsia="HG丸ｺﾞｼｯｸM-PRO" w:hAnsi="HG丸ｺﾞｼｯｸM-PRO" w:hint="eastAsia"/>
          <w:color w:val="000000" w:themeColor="text1"/>
          <w:spacing w:val="-12"/>
          <w:lang w:eastAsia="ja-JP"/>
        </w:rPr>
        <w:t>※「出席確認カード」</w:t>
      </w:r>
      <w:r w:rsidRPr="004C0AC9">
        <w:rPr>
          <w:rFonts w:ascii="HG丸ｺﾞｼｯｸM-PRO" w:eastAsia="HG丸ｺﾞｼｯｸM-PRO" w:hAnsi="HG丸ｺﾞｼｯｸM-PRO" w:hint="eastAsia"/>
          <w:color w:val="000000" w:themeColor="text1"/>
          <w:lang w:eastAsia="ja-JP"/>
        </w:rPr>
        <w:t>（本紙）</w:t>
      </w:r>
      <w:r w:rsidRPr="004C0AC9">
        <w:rPr>
          <w:rFonts w:ascii="HG丸ｺﾞｼｯｸM-PRO" w:eastAsia="HG丸ｺﾞｼｯｸM-PRO" w:hAnsi="HG丸ｺﾞｼｯｸM-PRO" w:hint="eastAsia"/>
          <w:color w:val="000000" w:themeColor="text1"/>
          <w:spacing w:val="-2"/>
          <w:lang w:eastAsia="ja-JP"/>
        </w:rPr>
        <w:t xml:space="preserve">は日本スポーツ協会の </w:t>
      </w:r>
      <w:r w:rsidRPr="004C0AC9">
        <w:rPr>
          <w:rFonts w:ascii="HG丸ｺﾞｼｯｸM-PRO" w:eastAsia="HG丸ｺﾞｼｯｸM-PRO" w:hAnsi="HG丸ｺﾞｼｯｸM-PRO" w:hint="eastAsia"/>
          <w:color w:val="000000" w:themeColor="text1"/>
          <w:lang w:eastAsia="ja-JP"/>
        </w:rPr>
        <w:t>HP</w:t>
      </w:r>
      <w:r w:rsidRPr="004C0AC9">
        <w:rPr>
          <w:rFonts w:ascii="HG丸ｺﾞｼｯｸM-PRO" w:eastAsia="HG丸ｺﾞｼｯｸM-PRO" w:hAnsi="HG丸ｺﾞｼｯｸM-PRO" w:hint="eastAsia"/>
          <w:color w:val="000000" w:themeColor="text1"/>
          <w:spacing w:val="-4"/>
          <w:lang w:eastAsia="ja-JP"/>
        </w:rPr>
        <w:t xml:space="preserve"> からもダウンロードできます。</w:t>
      </w:r>
    </w:p>
    <w:p w14:paraId="272502EE" w14:textId="77777777" w:rsidR="0091082D" w:rsidRPr="004C0AC9" w:rsidRDefault="00F749FB">
      <w:pPr>
        <w:tabs>
          <w:tab w:val="left" w:pos="2332"/>
          <w:tab w:val="left" w:pos="4189"/>
        </w:tabs>
        <w:spacing w:before="32"/>
        <w:ind w:left="63"/>
        <w:jc w:val="center"/>
        <w:rPr>
          <w:rFonts w:ascii="HG丸ｺﾞｼｯｸM-PRO" w:eastAsia="HG丸ｺﾞｼｯｸM-PRO" w:hAnsi="HG丸ｺﾞｼｯｸM-PRO"/>
          <w:b/>
          <w:color w:val="000000" w:themeColor="text1"/>
          <w:sz w:val="21"/>
          <w:lang w:eastAsia="ja-JP"/>
        </w:rPr>
      </w:pPr>
      <w:r w:rsidRPr="004C0AC9">
        <w:rPr>
          <w:noProof/>
          <w:color w:val="000000" w:themeColor="text1"/>
        </w:rPr>
        <w:drawing>
          <wp:anchor distT="0" distB="0" distL="0" distR="0" simplePos="0" relativeHeight="15740416" behindDoc="0" locked="0" layoutInCell="1" allowOverlap="1" wp14:anchorId="46D538A7" wp14:editId="7CEB37AE">
            <wp:simplePos x="0" y="0"/>
            <wp:positionH relativeFrom="page">
              <wp:posOffset>6012695</wp:posOffset>
            </wp:positionH>
            <wp:positionV relativeFrom="paragraph">
              <wp:posOffset>42742</wp:posOffset>
            </wp:positionV>
            <wp:extent cx="418070" cy="418070"/>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2" cstate="print"/>
                    <a:stretch>
                      <a:fillRect/>
                    </a:stretch>
                  </pic:blipFill>
                  <pic:spPr>
                    <a:xfrm>
                      <a:off x="0" y="0"/>
                      <a:ext cx="418070" cy="418070"/>
                    </a:xfrm>
                    <a:prstGeom prst="rect">
                      <a:avLst/>
                    </a:prstGeom>
                  </pic:spPr>
                </pic:pic>
              </a:graphicData>
            </a:graphic>
          </wp:anchor>
        </w:drawing>
      </w:r>
      <w:r w:rsidRPr="004C0AC9">
        <w:rPr>
          <w:rFonts w:ascii="HG丸ｺﾞｼｯｸM-PRO" w:eastAsia="HG丸ｺﾞｼｯｸM-PRO" w:hAnsi="HG丸ｺﾞｼｯｸM-PRO" w:hint="eastAsia"/>
          <w:b/>
          <w:color w:val="000000" w:themeColor="text1"/>
          <w:spacing w:val="-1"/>
          <w:sz w:val="21"/>
          <w:lang w:eastAsia="ja-JP"/>
        </w:rPr>
        <w:t>日本スポーツ</w:t>
      </w:r>
      <w:r w:rsidRPr="004C0AC9">
        <w:rPr>
          <w:rFonts w:ascii="HG丸ｺﾞｼｯｸM-PRO" w:eastAsia="HG丸ｺﾞｼｯｸM-PRO" w:hAnsi="HG丸ｺﾞｼｯｸM-PRO" w:hint="eastAsia"/>
          <w:b/>
          <w:color w:val="000000" w:themeColor="text1"/>
          <w:sz w:val="21"/>
          <w:lang w:eastAsia="ja-JP"/>
        </w:rPr>
        <w:t>協会</w:t>
      </w:r>
      <w:r w:rsidRPr="004C0AC9">
        <w:rPr>
          <w:rFonts w:ascii="HG丸ｺﾞｼｯｸM-PRO" w:eastAsia="HG丸ｺﾞｼｯｸM-PRO" w:hAnsi="HG丸ｺﾞｼｯｸM-PRO"/>
          <w:b/>
          <w:color w:val="000000" w:themeColor="text1"/>
          <w:spacing w:val="-18"/>
          <w:sz w:val="21"/>
          <w:lang w:eastAsia="ja-JP"/>
        </w:rPr>
        <w:t xml:space="preserve"> </w:t>
      </w:r>
      <w:r w:rsidRPr="004C0AC9">
        <w:rPr>
          <w:rFonts w:ascii="HG丸ｺﾞｼｯｸM-PRO" w:eastAsia="HG丸ｺﾞｼｯｸM-PRO" w:hAnsi="HG丸ｺﾞｼｯｸM-PRO"/>
          <w:b/>
          <w:color w:val="000000" w:themeColor="text1"/>
          <w:sz w:val="21"/>
          <w:lang w:eastAsia="ja-JP"/>
        </w:rPr>
        <w:t>HP</w:t>
      </w:r>
      <w:r w:rsidRPr="004C0AC9">
        <w:rPr>
          <w:rFonts w:ascii="HG丸ｺﾞｼｯｸM-PRO" w:eastAsia="HG丸ｺﾞｼｯｸM-PRO" w:hAnsi="HG丸ｺﾞｼｯｸM-PRO"/>
          <w:b/>
          <w:color w:val="000000" w:themeColor="text1"/>
          <w:sz w:val="21"/>
          <w:lang w:eastAsia="ja-JP"/>
        </w:rPr>
        <w:tab/>
      </w:r>
      <w:r w:rsidRPr="004C0AC9">
        <w:rPr>
          <w:rFonts w:ascii="HG丸ｺﾞｼｯｸM-PRO" w:eastAsia="HG丸ｺﾞｼｯｸM-PRO" w:hAnsi="HG丸ｺﾞｼｯｸM-PRO"/>
          <w:b/>
          <w:color w:val="000000" w:themeColor="text1"/>
          <w:spacing w:val="-1"/>
          <w:sz w:val="21"/>
          <w:lang w:eastAsia="ja-JP"/>
        </w:rPr>
        <w:t>AT</w:t>
      </w:r>
      <w:r w:rsidRPr="004C0AC9">
        <w:rPr>
          <w:rFonts w:ascii="HG丸ｺﾞｼｯｸM-PRO" w:eastAsia="HG丸ｺﾞｼｯｸM-PRO" w:hAnsi="HG丸ｺﾞｼｯｸM-PRO"/>
          <w:b/>
          <w:color w:val="000000" w:themeColor="text1"/>
          <w:spacing w:val="-17"/>
          <w:sz w:val="21"/>
          <w:lang w:eastAsia="ja-JP"/>
        </w:rPr>
        <w:t xml:space="preserve"> </w:t>
      </w:r>
      <w:r w:rsidRPr="004C0AC9">
        <w:rPr>
          <w:rFonts w:ascii="HG丸ｺﾞｼｯｸM-PRO" w:eastAsia="HG丸ｺﾞｼｯｸM-PRO" w:hAnsi="HG丸ｺﾞｼｯｸM-PRO" w:hint="eastAsia"/>
          <w:b/>
          <w:color w:val="000000" w:themeColor="text1"/>
          <w:spacing w:val="-1"/>
          <w:sz w:val="21"/>
          <w:lang w:eastAsia="ja-JP"/>
        </w:rPr>
        <w:t>研修</w:t>
      </w:r>
      <w:r w:rsidRPr="004C0AC9">
        <w:rPr>
          <w:rFonts w:ascii="HG丸ｺﾞｼｯｸM-PRO" w:eastAsia="HG丸ｺﾞｼｯｸM-PRO" w:hAnsi="HG丸ｺﾞｼｯｸM-PRO" w:hint="eastAsia"/>
          <w:b/>
          <w:color w:val="000000" w:themeColor="text1"/>
          <w:sz w:val="21"/>
          <w:lang w:eastAsia="ja-JP"/>
        </w:rPr>
        <w:t>会ページ</w:t>
      </w:r>
      <w:r w:rsidRPr="004C0AC9">
        <w:rPr>
          <w:rFonts w:ascii="HG丸ｺﾞｼｯｸM-PRO" w:eastAsia="HG丸ｺﾞｼｯｸM-PRO" w:hAnsi="HG丸ｺﾞｼｯｸM-PRO"/>
          <w:b/>
          <w:color w:val="000000" w:themeColor="text1"/>
          <w:sz w:val="21"/>
          <w:lang w:eastAsia="ja-JP"/>
        </w:rPr>
        <w:tab/>
      </w:r>
      <w:r w:rsidRPr="004C0AC9">
        <w:rPr>
          <w:rFonts w:ascii="HG丸ｺﾞｼｯｸM-PRO" w:eastAsia="HG丸ｺﾞｼｯｸM-PRO" w:hAnsi="HG丸ｺﾞｼｯｸM-PRO" w:hint="eastAsia"/>
          <w:b/>
          <w:color w:val="000000" w:themeColor="text1"/>
          <w:sz w:val="21"/>
          <w:lang w:eastAsia="ja-JP"/>
        </w:rPr>
        <w:t>⇒</w:t>
      </w:r>
    </w:p>
    <w:sectPr w:rsidR="0091082D" w:rsidRPr="004C0AC9">
      <w:pgSz w:w="11910" w:h="16840"/>
      <w:pgMar w:top="800" w:right="9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3C96E" w14:textId="77777777" w:rsidR="00EA0A3E" w:rsidRDefault="00EA0A3E" w:rsidP="00E93CAD">
      <w:r>
        <w:separator/>
      </w:r>
    </w:p>
  </w:endnote>
  <w:endnote w:type="continuationSeparator" w:id="0">
    <w:p w14:paraId="15E8A4C1" w14:textId="77777777" w:rsidR="00EA0A3E" w:rsidRDefault="00EA0A3E" w:rsidP="00E9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B52D7" w14:textId="77777777" w:rsidR="00EA0A3E" w:rsidRDefault="00EA0A3E" w:rsidP="00E93CAD">
      <w:r>
        <w:separator/>
      </w:r>
    </w:p>
  </w:footnote>
  <w:footnote w:type="continuationSeparator" w:id="0">
    <w:p w14:paraId="615DAAAE" w14:textId="77777777" w:rsidR="00EA0A3E" w:rsidRDefault="00EA0A3E" w:rsidP="00E93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608B"/>
    <w:multiLevelType w:val="hybridMultilevel"/>
    <w:tmpl w:val="1262AC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A5868"/>
    <w:multiLevelType w:val="hybridMultilevel"/>
    <w:tmpl w:val="BECE706C"/>
    <w:lvl w:ilvl="0" w:tplc="04090011">
      <w:start w:val="1"/>
      <w:numFmt w:val="decimalEnclosedCircle"/>
      <w:lvlText w:val="%1"/>
      <w:lvlJc w:val="left"/>
      <w:pPr>
        <w:ind w:left="519" w:hanging="420"/>
      </w:p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2" w15:restartNumberingAfterBreak="0">
    <w:nsid w:val="24352F2E"/>
    <w:multiLevelType w:val="hybridMultilevel"/>
    <w:tmpl w:val="69E887AA"/>
    <w:lvl w:ilvl="0" w:tplc="014ACE8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A067F3"/>
    <w:multiLevelType w:val="hybridMultilevel"/>
    <w:tmpl w:val="2D0A4666"/>
    <w:lvl w:ilvl="0" w:tplc="3E0CAB18">
      <w:numFmt w:val="bullet"/>
      <w:lvlText w:val=""/>
      <w:lvlJc w:val="left"/>
      <w:pPr>
        <w:ind w:left="520" w:hanging="421"/>
      </w:pPr>
      <w:rPr>
        <w:rFonts w:ascii="Wingdings" w:eastAsia="Wingdings" w:hAnsi="Wingdings" w:cs="Wingdings" w:hint="default"/>
        <w:b w:val="0"/>
        <w:bCs w:val="0"/>
        <w:i w:val="0"/>
        <w:iCs w:val="0"/>
        <w:w w:val="100"/>
        <w:sz w:val="21"/>
        <w:szCs w:val="21"/>
      </w:rPr>
    </w:lvl>
    <w:lvl w:ilvl="1" w:tplc="578C1A62">
      <w:numFmt w:val="bullet"/>
      <w:lvlText w:val="•"/>
      <w:lvlJc w:val="left"/>
      <w:pPr>
        <w:ind w:left="1536" w:hanging="421"/>
      </w:pPr>
      <w:rPr>
        <w:rFonts w:hint="default"/>
      </w:rPr>
    </w:lvl>
    <w:lvl w:ilvl="2" w:tplc="675C9824">
      <w:numFmt w:val="bullet"/>
      <w:lvlText w:val="•"/>
      <w:lvlJc w:val="left"/>
      <w:pPr>
        <w:ind w:left="2553" w:hanging="421"/>
      </w:pPr>
      <w:rPr>
        <w:rFonts w:hint="default"/>
      </w:rPr>
    </w:lvl>
    <w:lvl w:ilvl="3" w:tplc="08449836">
      <w:numFmt w:val="bullet"/>
      <w:lvlText w:val="•"/>
      <w:lvlJc w:val="left"/>
      <w:pPr>
        <w:ind w:left="3570" w:hanging="421"/>
      </w:pPr>
      <w:rPr>
        <w:rFonts w:hint="default"/>
      </w:rPr>
    </w:lvl>
    <w:lvl w:ilvl="4" w:tplc="FE689D92">
      <w:numFmt w:val="bullet"/>
      <w:lvlText w:val="•"/>
      <w:lvlJc w:val="left"/>
      <w:pPr>
        <w:ind w:left="4587" w:hanging="421"/>
      </w:pPr>
      <w:rPr>
        <w:rFonts w:hint="default"/>
      </w:rPr>
    </w:lvl>
    <w:lvl w:ilvl="5" w:tplc="5D1EA9C2">
      <w:numFmt w:val="bullet"/>
      <w:lvlText w:val="•"/>
      <w:lvlJc w:val="left"/>
      <w:pPr>
        <w:ind w:left="5604" w:hanging="421"/>
      </w:pPr>
      <w:rPr>
        <w:rFonts w:hint="default"/>
      </w:rPr>
    </w:lvl>
    <w:lvl w:ilvl="6" w:tplc="0C5219C8">
      <w:numFmt w:val="bullet"/>
      <w:lvlText w:val="•"/>
      <w:lvlJc w:val="left"/>
      <w:pPr>
        <w:ind w:left="6620" w:hanging="421"/>
      </w:pPr>
      <w:rPr>
        <w:rFonts w:hint="default"/>
      </w:rPr>
    </w:lvl>
    <w:lvl w:ilvl="7" w:tplc="8312DDE4">
      <w:numFmt w:val="bullet"/>
      <w:lvlText w:val="•"/>
      <w:lvlJc w:val="left"/>
      <w:pPr>
        <w:ind w:left="7637" w:hanging="421"/>
      </w:pPr>
      <w:rPr>
        <w:rFonts w:hint="default"/>
      </w:rPr>
    </w:lvl>
    <w:lvl w:ilvl="8" w:tplc="1F0A2E1E">
      <w:numFmt w:val="bullet"/>
      <w:lvlText w:val="•"/>
      <w:lvlJc w:val="left"/>
      <w:pPr>
        <w:ind w:left="8654" w:hanging="421"/>
      </w:pPr>
      <w:rPr>
        <w:rFonts w:hint="default"/>
      </w:rPr>
    </w:lvl>
  </w:abstractNum>
  <w:abstractNum w:abstractNumId="4" w15:restartNumberingAfterBreak="0">
    <w:nsid w:val="4AE9097D"/>
    <w:multiLevelType w:val="hybridMultilevel"/>
    <w:tmpl w:val="7C9A8C80"/>
    <w:lvl w:ilvl="0" w:tplc="014ACE84">
      <w:start w:val="1"/>
      <w:numFmt w:val="bullet"/>
      <w:lvlText w:val="※"/>
      <w:lvlJc w:val="left"/>
      <w:pPr>
        <w:ind w:left="519" w:hanging="420"/>
      </w:pPr>
      <w:rPr>
        <w:rFonts w:ascii="ＭＳ 明朝" w:eastAsia="ＭＳ 明朝" w:hAnsi="ＭＳ 明朝" w:hint="eastAsia"/>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5" w15:restartNumberingAfterBreak="0">
    <w:nsid w:val="54EC277B"/>
    <w:multiLevelType w:val="hybridMultilevel"/>
    <w:tmpl w:val="B9F6C8D4"/>
    <w:lvl w:ilvl="0" w:tplc="1018DCD2">
      <w:numFmt w:val="bullet"/>
      <w:lvlText w:val="◇"/>
      <w:lvlJc w:val="left"/>
      <w:pPr>
        <w:ind w:left="325" w:hanging="213"/>
      </w:pPr>
      <w:rPr>
        <w:rFonts w:ascii="HGP創英角ｺﾞｼｯｸUB" w:eastAsia="HGP創英角ｺﾞｼｯｸUB" w:hAnsi="HGP創英角ｺﾞｼｯｸUB" w:cs="HGP創英角ｺﾞｼｯｸUB" w:hint="default"/>
        <w:b w:val="0"/>
        <w:bCs w:val="0"/>
        <w:i w:val="0"/>
        <w:iCs w:val="0"/>
        <w:w w:val="100"/>
        <w:sz w:val="19"/>
        <w:szCs w:val="19"/>
      </w:rPr>
    </w:lvl>
    <w:lvl w:ilvl="1" w:tplc="1B9C9C04">
      <w:numFmt w:val="bullet"/>
      <w:lvlText w:val="•"/>
      <w:lvlJc w:val="left"/>
      <w:pPr>
        <w:ind w:left="1286" w:hanging="213"/>
      </w:pPr>
      <w:rPr>
        <w:rFonts w:hint="default"/>
      </w:rPr>
    </w:lvl>
    <w:lvl w:ilvl="2" w:tplc="F2E4B1F0">
      <w:numFmt w:val="bullet"/>
      <w:lvlText w:val="•"/>
      <w:lvlJc w:val="left"/>
      <w:pPr>
        <w:ind w:left="2253" w:hanging="213"/>
      </w:pPr>
      <w:rPr>
        <w:rFonts w:hint="default"/>
      </w:rPr>
    </w:lvl>
    <w:lvl w:ilvl="3" w:tplc="E13EC79E">
      <w:numFmt w:val="bullet"/>
      <w:lvlText w:val="•"/>
      <w:lvlJc w:val="left"/>
      <w:pPr>
        <w:ind w:left="3220" w:hanging="213"/>
      </w:pPr>
      <w:rPr>
        <w:rFonts w:hint="default"/>
      </w:rPr>
    </w:lvl>
    <w:lvl w:ilvl="4" w:tplc="A8A6904E">
      <w:numFmt w:val="bullet"/>
      <w:lvlText w:val="•"/>
      <w:lvlJc w:val="left"/>
      <w:pPr>
        <w:ind w:left="4187" w:hanging="213"/>
      </w:pPr>
      <w:rPr>
        <w:rFonts w:hint="default"/>
      </w:rPr>
    </w:lvl>
    <w:lvl w:ilvl="5" w:tplc="8BE2E236">
      <w:numFmt w:val="bullet"/>
      <w:lvlText w:val="•"/>
      <w:lvlJc w:val="left"/>
      <w:pPr>
        <w:ind w:left="5154" w:hanging="213"/>
      </w:pPr>
      <w:rPr>
        <w:rFonts w:hint="default"/>
      </w:rPr>
    </w:lvl>
    <w:lvl w:ilvl="6" w:tplc="D12C37BE">
      <w:numFmt w:val="bullet"/>
      <w:lvlText w:val="•"/>
      <w:lvlJc w:val="left"/>
      <w:pPr>
        <w:ind w:left="6120" w:hanging="213"/>
      </w:pPr>
      <w:rPr>
        <w:rFonts w:hint="default"/>
      </w:rPr>
    </w:lvl>
    <w:lvl w:ilvl="7" w:tplc="E95867D8">
      <w:numFmt w:val="bullet"/>
      <w:lvlText w:val="•"/>
      <w:lvlJc w:val="left"/>
      <w:pPr>
        <w:ind w:left="7087" w:hanging="213"/>
      </w:pPr>
      <w:rPr>
        <w:rFonts w:hint="default"/>
      </w:rPr>
    </w:lvl>
    <w:lvl w:ilvl="8" w:tplc="6AB88520">
      <w:numFmt w:val="bullet"/>
      <w:lvlText w:val="•"/>
      <w:lvlJc w:val="left"/>
      <w:pPr>
        <w:ind w:left="8054" w:hanging="213"/>
      </w:pPr>
      <w:rPr>
        <w:rFonts w:hint="default"/>
      </w:rPr>
    </w:lvl>
  </w:abstractNum>
  <w:abstractNum w:abstractNumId="6" w15:restartNumberingAfterBreak="0">
    <w:nsid w:val="683B7D2F"/>
    <w:multiLevelType w:val="hybridMultilevel"/>
    <w:tmpl w:val="7508436C"/>
    <w:lvl w:ilvl="0" w:tplc="014ACE84">
      <w:start w:val="1"/>
      <w:numFmt w:val="bullet"/>
      <w:lvlText w:val="※"/>
      <w:lvlJc w:val="left"/>
      <w:pPr>
        <w:ind w:left="520" w:hanging="420"/>
      </w:pPr>
      <w:rPr>
        <w:rFonts w:ascii="ＭＳ 明朝" w:eastAsia="ＭＳ 明朝" w:hAnsi="ＭＳ 明朝"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7" w15:restartNumberingAfterBreak="0">
    <w:nsid w:val="693155EA"/>
    <w:multiLevelType w:val="hybridMultilevel"/>
    <w:tmpl w:val="5DCE15AE"/>
    <w:lvl w:ilvl="0" w:tplc="04090011">
      <w:start w:val="1"/>
      <w:numFmt w:val="decimalEnclosedCircle"/>
      <w:lvlText w:val="%1"/>
      <w:lvlJc w:val="left"/>
      <w:pPr>
        <w:ind w:left="519" w:hanging="420"/>
      </w:p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8" w15:restartNumberingAfterBreak="0">
    <w:nsid w:val="708B4876"/>
    <w:multiLevelType w:val="hybridMultilevel"/>
    <w:tmpl w:val="13F27B9A"/>
    <w:lvl w:ilvl="0" w:tplc="04090011">
      <w:start w:val="1"/>
      <w:numFmt w:val="decimalEnclosedCircle"/>
      <w:lvlText w:val="%1"/>
      <w:lvlJc w:val="left"/>
      <w:pPr>
        <w:ind w:left="519" w:hanging="420"/>
      </w:p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num w:numId="1" w16cid:durableId="7878980">
    <w:abstractNumId w:val="5"/>
  </w:num>
  <w:num w:numId="2" w16cid:durableId="329674165">
    <w:abstractNumId w:val="3"/>
  </w:num>
  <w:num w:numId="3" w16cid:durableId="986595042">
    <w:abstractNumId w:val="1"/>
  </w:num>
  <w:num w:numId="4" w16cid:durableId="1376730611">
    <w:abstractNumId w:val="8"/>
  </w:num>
  <w:num w:numId="5" w16cid:durableId="185946102">
    <w:abstractNumId w:val="7"/>
  </w:num>
  <w:num w:numId="6" w16cid:durableId="585530714">
    <w:abstractNumId w:val="0"/>
  </w:num>
  <w:num w:numId="7" w16cid:durableId="1416198358">
    <w:abstractNumId w:val="6"/>
  </w:num>
  <w:num w:numId="8" w16cid:durableId="67389476">
    <w:abstractNumId w:val="4"/>
  </w:num>
  <w:num w:numId="9" w16cid:durableId="14596855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健一 松井">
    <w15:presenceInfo w15:providerId="Windows Live" w15:userId="82d55b8e4367a2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readOnly" w:enforcement="0"/>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82D"/>
    <w:rsid w:val="0000171C"/>
    <w:rsid w:val="000062FD"/>
    <w:rsid w:val="00026EBD"/>
    <w:rsid w:val="00035D7D"/>
    <w:rsid w:val="00075EA0"/>
    <w:rsid w:val="00082D3B"/>
    <w:rsid w:val="000C6A40"/>
    <w:rsid w:val="000D1CC0"/>
    <w:rsid w:val="000F3B39"/>
    <w:rsid w:val="000F52A3"/>
    <w:rsid w:val="00116A5A"/>
    <w:rsid w:val="001216A0"/>
    <w:rsid w:val="001264E0"/>
    <w:rsid w:val="001411D3"/>
    <w:rsid w:val="0014581B"/>
    <w:rsid w:val="00155498"/>
    <w:rsid w:val="00194145"/>
    <w:rsid w:val="001A10F3"/>
    <w:rsid w:val="001A55BD"/>
    <w:rsid w:val="001C3AA1"/>
    <w:rsid w:val="001C4C8B"/>
    <w:rsid w:val="001C6790"/>
    <w:rsid w:val="00205B7A"/>
    <w:rsid w:val="00251954"/>
    <w:rsid w:val="00265261"/>
    <w:rsid w:val="00290A1F"/>
    <w:rsid w:val="00293D42"/>
    <w:rsid w:val="002A3792"/>
    <w:rsid w:val="002A7DEB"/>
    <w:rsid w:val="002E6323"/>
    <w:rsid w:val="00314A8B"/>
    <w:rsid w:val="00332142"/>
    <w:rsid w:val="00334CC1"/>
    <w:rsid w:val="00346897"/>
    <w:rsid w:val="003970FA"/>
    <w:rsid w:val="003E0F9D"/>
    <w:rsid w:val="00402D07"/>
    <w:rsid w:val="00407E29"/>
    <w:rsid w:val="00464024"/>
    <w:rsid w:val="00470563"/>
    <w:rsid w:val="00474DDA"/>
    <w:rsid w:val="004760F8"/>
    <w:rsid w:val="00493736"/>
    <w:rsid w:val="004C0838"/>
    <w:rsid w:val="004C0AC9"/>
    <w:rsid w:val="004E42BA"/>
    <w:rsid w:val="004F5578"/>
    <w:rsid w:val="00506F46"/>
    <w:rsid w:val="00537431"/>
    <w:rsid w:val="00544AAE"/>
    <w:rsid w:val="00562774"/>
    <w:rsid w:val="00567A11"/>
    <w:rsid w:val="00572D3D"/>
    <w:rsid w:val="005768B7"/>
    <w:rsid w:val="005D0BA3"/>
    <w:rsid w:val="005E64D9"/>
    <w:rsid w:val="005F1D77"/>
    <w:rsid w:val="005F32B3"/>
    <w:rsid w:val="00602284"/>
    <w:rsid w:val="0064404F"/>
    <w:rsid w:val="00664B6E"/>
    <w:rsid w:val="0066648A"/>
    <w:rsid w:val="006868DA"/>
    <w:rsid w:val="00691FE3"/>
    <w:rsid w:val="006A12AA"/>
    <w:rsid w:val="006B1D6A"/>
    <w:rsid w:val="006D7C04"/>
    <w:rsid w:val="006E7365"/>
    <w:rsid w:val="00706570"/>
    <w:rsid w:val="00711929"/>
    <w:rsid w:val="00711EBD"/>
    <w:rsid w:val="00726BAC"/>
    <w:rsid w:val="00743842"/>
    <w:rsid w:val="007643A6"/>
    <w:rsid w:val="00771376"/>
    <w:rsid w:val="00774F48"/>
    <w:rsid w:val="00790492"/>
    <w:rsid w:val="00797288"/>
    <w:rsid w:val="007A186B"/>
    <w:rsid w:val="007F31DF"/>
    <w:rsid w:val="008001B6"/>
    <w:rsid w:val="00810343"/>
    <w:rsid w:val="00814B32"/>
    <w:rsid w:val="0082465F"/>
    <w:rsid w:val="008507F5"/>
    <w:rsid w:val="009026DB"/>
    <w:rsid w:val="0091082D"/>
    <w:rsid w:val="00936632"/>
    <w:rsid w:val="009515FC"/>
    <w:rsid w:val="009614C3"/>
    <w:rsid w:val="0098065A"/>
    <w:rsid w:val="00981BE8"/>
    <w:rsid w:val="009949AB"/>
    <w:rsid w:val="009D106E"/>
    <w:rsid w:val="00A0047F"/>
    <w:rsid w:val="00A16EE2"/>
    <w:rsid w:val="00A21BD3"/>
    <w:rsid w:val="00A30218"/>
    <w:rsid w:val="00A50A76"/>
    <w:rsid w:val="00A560B1"/>
    <w:rsid w:val="00A74D60"/>
    <w:rsid w:val="00A75914"/>
    <w:rsid w:val="00A90EC9"/>
    <w:rsid w:val="00AA17B9"/>
    <w:rsid w:val="00AB4C63"/>
    <w:rsid w:val="00AD3FBD"/>
    <w:rsid w:val="00AE0505"/>
    <w:rsid w:val="00B01CDC"/>
    <w:rsid w:val="00B549AE"/>
    <w:rsid w:val="00B562BA"/>
    <w:rsid w:val="00B826ED"/>
    <w:rsid w:val="00B83D6A"/>
    <w:rsid w:val="00BA0E16"/>
    <w:rsid w:val="00BE3669"/>
    <w:rsid w:val="00C03065"/>
    <w:rsid w:val="00C255F2"/>
    <w:rsid w:val="00C32926"/>
    <w:rsid w:val="00C42AC9"/>
    <w:rsid w:val="00CB01FE"/>
    <w:rsid w:val="00CC2D1C"/>
    <w:rsid w:val="00CF6B44"/>
    <w:rsid w:val="00CF79BE"/>
    <w:rsid w:val="00D1513C"/>
    <w:rsid w:val="00D16CD4"/>
    <w:rsid w:val="00D2125D"/>
    <w:rsid w:val="00D34F40"/>
    <w:rsid w:val="00D3533A"/>
    <w:rsid w:val="00D471C7"/>
    <w:rsid w:val="00D747C1"/>
    <w:rsid w:val="00D96C0E"/>
    <w:rsid w:val="00DB1FA8"/>
    <w:rsid w:val="00DB40C6"/>
    <w:rsid w:val="00DD04F9"/>
    <w:rsid w:val="00DD10C6"/>
    <w:rsid w:val="00DE00DB"/>
    <w:rsid w:val="00DE1620"/>
    <w:rsid w:val="00E1588A"/>
    <w:rsid w:val="00E20BAD"/>
    <w:rsid w:val="00E30CD1"/>
    <w:rsid w:val="00E93CAD"/>
    <w:rsid w:val="00EA0A3E"/>
    <w:rsid w:val="00F344D3"/>
    <w:rsid w:val="00F46CB6"/>
    <w:rsid w:val="00F5349C"/>
    <w:rsid w:val="00F56319"/>
    <w:rsid w:val="00F56D34"/>
    <w:rsid w:val="00F642AF"/>
    <w:rsid w:val="00F749FB"/>
    <w:rsid w:val="00F8601A"/>
    <w:rsid w:val="00FA504C"/>
    <w:rsid w:val="00FB4F30"/>
    <w:rsid w:val="00FB5BD5"/>
    <w:rsid w:val="00FC0632"/>
    <w:rsid w:val="00FC08E9"/>
    <w:rsid w:val="00FD519A"/>
    <w:rsid w:val="00FF08F1"/>
    <w:rsid w:val="00FF1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DE1221"/>
  <w15:docId w15:val="{E12A3445-8C51-488E-B92B-F78CB8A06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1959" w:right="1974"/>
      <w:jc w:val="center"/>
      <w:outlineLvl w:val="0"/>
    </w:pPr>
    <w:rPr>
      <w:b/>
      <w:bCs/>
      <w:sz w:val="32"/>
      <w:szCs w:val="32"/>
    </w:rPr>
  </w:style>
  <w:style w:type="paragraph" w:styleId="2">
    <w:name w:val="heading 2"/>
    <w:basedOn w:val="a"/>
    <w:uiPriority w:val="9"/>
    <w:unhideWhenUsed/>
    <w:qFormat/>
    <w:pPr>
      <w:spacing w:before="1"/>
      <w:ind w:left="112"/>
      <w:outlineLvl w:val="1"/>
    </w:pPr>
    <w:rPr>
      <w:rFonts w:ascii="HGP創英角ｺﾞｼｯｸUB" w:eastAsia="HGP創英角ｺﾞｼｯｸUB" w:hAnsi="HGP創英角ｺﾞｼｯｸUB" w:cs="HGP創英角ｺﾞｼｯｸUB"/>
      <w:b/>
      <w:bCs/>
      <w:sz w:val="24"/>
      <w:szCs w:val="24"/>
    </w:rPr>
  </w:style>
  <w:style w:type="paragraph" w:styleId="3">
    <w:name w:val="heading 3"/>
    <w:basedOn w:val="a"/>
    <w:link w:val="30"/>
    <w:uiPriority w:val="9"/>
    <w:unhideWhenUsed/>
    <w:qFormat/>
    <w:pPr>
      <w:ind w:left="100"/>
      <w:outlineLvl w:val="2"/>
    </w:pPr>
    <w:rPr>
      <w:rFonts w:ascii="HGP創英角ｺﾞｼｯｸUB" w:eastAsia="HGP創英角ｺﾞｼｯｸUB" w:hAnsi="HGP創英角ｺﾞｼｯｸUB" w:cs="HGP創英角ｺﾞｼｯｸUB"/>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3"/>
      <w:ind w:left="520" w:hanging="421"/>
    </w:pPr>
    <w:rPr>
      <w:u w:val="single" w:color="000000"/>
    </w:rPr>
  </w:style>
  <w:style w:type="paragraph" w:customStyle="1" w:styleId="TableParagraph">
    <w:name w:val="Table Paragraph"/>
    <w:basedOn w:val="a"/>
    <w:uiPriority w:val="1"/>
    <w:qFormat/>
    <w:rPr>
      <w:rFonts w:ascii="游ゴシック" w:eastAsia="游ゴシック" w:hAnsi="游ゴシック" w:cs="游ゴシック"/>
    </w:rPr>
  </w:style>
  <w:style w:type="paragraph" w:styleId="a6">
    <w:name w:val="header"/>
    <w:basedOn w:val="a"/>
    <w:link w:val="a7"/>
    <w:uiPriority w:val="99"/>
    <w:unhideWhenUsed/>
    <w:rsid w:val="00E93CAD"/>
    <w:pPr>
      <w:tabs>
        <w:tab w:val="center" w:pos="4252"/>
        <w:tab w:val="right" w:pos="8504"/>
      </w:tabs>
      <w:snapToGrid w:val="0"/>
    </w:pPr>
  </w:style>
  <w:style w:type="character" w:customStyle="1" w:styleId="a7">
    <w:name w:val="ヘッダー (文字)"/>
    <w:basedOn w:val="a0"/>
    <w:link w:val="a6"/>
    <w:uiPriority w:val="99"/>
    <w:rsid w:val="00E93CAD"/>
    <w:rPr>
      <w:rFonts w:ascii="ＭＳ 明朝" w:eastAsia="ＭＳ 明朝" w:hAnsi="ＭＳ 明朝" w:cs="ＭＳ 明朝"/>
    </w:rPr>
  </w:style>
  <w:style w:type="paragraph" w:styleId="a8">
    <w:name w:val="footer"/>
    <w:basedOn w:val="a"/>
    <w:link w:val="a9"/>
    <w:uiPriority w:val="99"/>
    <w:unhideWhenUsed/>
    <w:rsid w:val="00E93CAD"/>
    <w:pPr>
      <w:tabs>
        <w:tab w:val="center" w:pos="4252"/>
        <w:tab w:val="right" w:pos="8504"/>
      </w:tabs>
      <w:snapToGrid w:val="0"/>
    </w:pPr>
  </w:style>
  <w:style w:type="character" w:customStyle="1" w:styleId="a9">
    <w:name w:val="フッター (文字)"/>
    <w:basedOn w:val="a0"/>
    <w:link w:val="a8"/>
    <w:uiPriority w:val="99"/>
    <w:rsid w:val="00E93CAD"/>
    <w:rPr>
      <w:rFonts w:ascii="ＭＳ 明朝" w:eastAsia="ＭＳ 明朝" w:hAnsi="ＭＳ 明朝" w:cs="ＭＳ 明朝"/>
    </w:rPr>
  </w:style>
  <w:style w:type="character" w:styleId="aa">
    <w:name w:val="annotation reference"/>
    <w:basedOn w:val="a0"/>
    <w:uiPriority w:val="99"/>
    <w:semiHidden/>
    <w:unhideWhenUsed/>
    <w:rsid w:val="008507F5"/>
    <w:rPr>
      <w:sz w:val="18"/>
      <w:szCs w:val="18"/>
    </w:rPr>
  </w:style>
  <w:style w:type="paragraph" w:styleId="ab">
    <w:name w:val="annotation text"/>
    <w:basedOn w:val="a"/>
    <w:link w:val="ac"/>
    <w:uiPriority w:val="99"/>
    <w:unhideWhenUsed/>
    <w:rsid w:val="008507F5"/>
  </w:style>
  <w:style w:type="character" w:customStyle="1" w:styleId="ac">
    <w:name w:val="コメント文字列 (文字)"/>
    <w:basedOn w:val="a0"/>
    <w:link w:val="ab"/>
    <w:uiPriority w:val="99"/>
    <w:rsid w:val="008507F5"/>
    <w:rPr>
      <w:rFonts w:ascii="ＭＳ 明朝" w:eastAsia="ＭＳ 明朝" w:hAnsi="ＭＳ 明朝" w:cs="ＭＳ 明朝"/>
    </w:rPr>
  </w:style>
  <w:style w:type="paragraph" w:styleId="ad">
    <w:name w:val="annotation subject"/>
    <w:basedOn w:val="ab"/>
    <w:next w:val="ab"/>
    <w:link w:val="ae"/>
    <w:uiPriority w:val="99"/>
    <w:semiHidden/>
    <w:unhideWhenUsed/>
    <w:rsid w:val="008507F5"/>
    <w:rPr>
      <w:b/>
      <w:bCs/>
    </w:rPr>
  </w:style>
  <w:style w:type="character" w:customStyle="1" w:styleId="ae">
    <w:name w:val="コメント内容 (文字)"/>
    <w:basedOn w:val="ac"/>
    <w:link w:val="ad"/>
    <w:uiPriority w:val="99"/>
    <w:semiHidden/>
    <w:rsid w:val="008507F5"/>
    <w:rPr>
      <w:rFonts w:ascii="ＭＳ 明朝" w:eastAsia="ＭＳ 明朝" w:hAnsi="ＭＳ 明朝" w:cs="ＭＳ 明朝"/>
      <w:b/>
      <w:bCs/>
    </w:rPr>
  </w:style>
  <w:style w:type="paragraph" w:styleId="af">
    <w:name w:val="Balloon Text"/>
    <w:basedOn w:val="a"/>
    <w:link w:val="af0"/>
    <w:uiPriority w:val="99"/>
    <w:semiHidden/>
    <w:unhideWhenUsed/>
    <w:rsid w:val="00711EB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11EBD"/>
    <w:rPr>
      <w:rFonts w:asciiTheme="majorHAnsi" w:eastAsiaTheme="majorEastAsia" w:hAnsiTheme="majorHAnsi" w:cstheme="majorBidi"/>
      <w:sz w:val="18"/>
      <w:szCs w:val="18"/>
    </w:rPr>
  </w:style>
  <w:style w:type="paragraph" w:styleId="af1">
    <w:name w:val="Revision"/>
    <w:hidden/>
    <w:uiPriority w:val="99"/>
    <w:semiHidden/>
    <w:rsid w:val="00664B6E"/>
    <w:pPr>
      <w:widowControl/>
      <w:autoSpaceDE/>
      <w:autoSpaceDN/>
    </w:pPr>
    <w:rPr>
      <w:rFonts w:ascii="ＭＳ 明朝" w:eastAsia="ＭＳ 明朝" w:hAnsi="ＭＳ 明朝" w:cs="ＭＳ 明朝"/>
    </w:rPr>
  </w:style>
  <w:style w:type="character" w:customStyle="1" w:styleId="30">
    <w:name w:val="見出し 3 (文字)"/>
    <w:basedOn w:val="a0"/>
    <w:link w:val="3"/>
    <w:uiPriority w:val="9"/>
    <w:rsid w:val="00537431"/>
    <w:rPr>
      <w:rFonts w:ascii="HGP創英角ｺﾞｼｯｸUB" w:eastAsia="HGP創英角ｺﾞｼｯｸUB" w:hAnsi="HGP創英角ｺﾞｼｯｸUB" w:cs="HGP創英角ｺﾞｼｯｸUB"/>
      <w:b/>
      <w:bCs/>
      <w:sz w:val="21"/>
      <w:szCs w:val="21"/>
    </w:rPr>
  </w:style>
  <w:style w:type="character" w:customStyle="1" w:styleId="a4">
    <w:name w:val="本文 (文字)"/>
    <w:basedOn w:val="a0"/>
    <w:link w:val="a3"/>
    <w:uiPriority w:val="1"/>
    <w:rsid w:val="009026DB"/>
    <w:rPr>
      <w:rFonts w:ascii="ＭＳ 明朝" w:eastAsia="ＭＳ 明朝" w:hAnsi="ＭＳ 明朝" w:cs="ＭＳ 明朝"/>
      <w:sz w:val="21"/>
      <w:szCs w:val="21"/>
    </w:rPr>
  </w:style>
  <w:style w:type="character" w:styleId="af2">
    <w:name w:val="Hyperlink"/>
    <w:basedOn w:val="a0"/>
    <w:uiPriority w:val="99"/>
    <w:unhideWhenUsed/>
    <w:rsid w:val="00B549AE"/>
    <w:rPr>
      <w:color w:val="0000FF" w:themeColor="hyperlink"/>
      <w:u w:val="single"/>
    </w:rPr>
  </w:style>
  <w:style w:type="character" w:styleId="af3">
    <w:name w:val="Unresolved Mention"/>
    <w:basedOn w:val="a0"/>
    <w:uiPriority w:val="99"/>
    <w:semiHidden/>
    <w:unhideWhenUsed/>
    <w:rsid w:val="00B549AE"/>
    <w:rPr>
      <w:color w:val="605E5C"/>
      <w:shd w:val="clear" w:color="auto" w:fill="E1DFDD"/>
    </w:rPr>
  </w:style>
  <w:style w:type="character" w:styleId="af4">
    <w:name w:val="FollowedHyperlink"/>
    <w:basedOn w:val="a0"/>
    <w:uiPriority w:val="99"/>
    <w:semiHidden/>
    <w:unhideWhenUsed/>
    <w:rsid w:val="00B549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246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at-kakunin@japan-sports.or.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rat-kakunin@japan-sports.or.j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3B681-CAE2-1449-ADA6-6F95E4549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3</Pages>
  <Words>574</Words>
  <Characters>3273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lab</dc:creator>
  <cp:lastModifiedBy>木﨑 真愛</cp:lastModifiedBy>
  <cp:revision>7</cp:revision>
  <dcterms:created xsi:type="dcterms:W3CDTF">2024-08-17T11:32:00Z</dcterms:created>
  <dcterms:modified xsi:type="dcterms:W3CDTF">2024-08-22T05:24:00Z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2021-09-21T00:00:00Z</vt:filetime>
  </property>
  <property fmtid="{D5CDD505-2E9C-101B-9397-08002B2CF9AE}" pid="3" name="Creator">
    <vt:lpwstr>Microsoft® Word 2019</vt:lpwstr>
  </property>
  <property fmtid="{D5CDD505-2E9C-101B-9397-08002B2CF9AE}" pid="4" name="LastSaved">
    <vt:filetime>2022-03-05T00:00:00Z</vt:filetime>
  </property>
</Properties>
</file>